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BB220" w14:textId="77777777" w:rsidR="003A5039" w:rsidRDefault="00F5422D" w:rsidP="00237B2B">
      <w:pPr>
        <w:pStyle w:val="Comment"/>
      </w:pPr>
      <w:r>
        <w:t>Use this form to tell us important information about this document, then start the text on the following page. All information you give in this form will appear in the document</w:t>
      </w:r>
      <w:r w:rsidR="003D3D87">
        <w:t xml:space="preserve">, </w:t>
      </w:r>
      <w:r w:rsidR="00984692">
        <w:t>or affect the way it is handled online</w:t>
      </w:r>
      <w:r>
        <w:t>.</w:t>
      </w:r>
    </w:p>
    <w:p w14:paraId="49BD44C0" w14:textId="77777777" w:rsidR="00A45F16" w:rsidRDefault="00A45F16" w:rsidP="00A45F16"/>
    <w:tbl>
      <w:tblPr>
        <w:tblW w:w="0" w:type="auto"/>
        <w:tblLook w:val="0020" w:firstRow="1" w:lastRow="0" w:firstColumn="0" w:lastColumn="0" w:noHBand="0" w:noVBand="0"/>
      </w:tblPr>
      <w:tblGrid>
        <w:gridCol w:w="1628"/>
        <w:gridCol w:w="706"/>
        <w:gridCol w:w="2406"/>
        <w:gridCol w:w="2407"/>
        <w:gridCol w:w="2417"/>
      </w:tblGrid>
      <w:tr w:rsidR="00A45F16" w14:paraId="0296A5F2" w14:textId="77777777" w:rsidTr="008833CA">
        <w:trPr>
          <w:cantSplit/>
          <w:trHeight w:val="432"/>
        </w:trPr>
        <w:tc>
          <w:tcPr>
            <w:tcW w:w="0" w:type="auto"/>
            <w:gridSpan w:val="5"/>
            <w:tcBorders>
              <w:bottom w:val="single" w:sz="12" w:space="0" w:color="990000"/>
            </w:tcBorders>
            <w:shd w:val="clear" w:color="auto" w:fill="E6E6E6"/>
            <w:vAlign w:val="center"/>
          </w:tcPr>
          <w:p w14:paraId="7D034C64" w14:textId="77777777" w:rsidR="00A45F16" w:rsidRDefault="00A45F16" w:rsidP="008833CA">
            <w:pPr>
              <w:spacing w:after="0"/>
              <w:rPr>
                <w:b/>
                <w:sz w:val="20"/>
              </w:rPr>
            </w:pPr>
            <w:r>
              <w:rPr>
                <w:b/>
                <w:sz w:val="20"/>
              </w:rPr>
              <w:t>Document Information</w:t>
            </w:r>
          </w:p>
        </w:tc>
      </w:tr>
      <w:tr w:rsidR="00A45F16" w14:paraId="7A5E5876" w14:textId="77777777" w:rsidTr="008833CA">
        <w:trPr>
          <w:trHeight w:val="288"/>
        </w:trPr>
        <w:tc>
          <w:tcPr>
            <w:tcW w:w="0" w:type="auto"/>
            <w:tcBorders>
              <w:top w:val="single" w:sz="12" w:space="0" w:color="990000"/>
              <w:bottom w:val="single" w:sz="4" w:space="0" w:color="auto"/>
            </w:tcBorders>
            <w:vAlign w:val="bottom"/>
          </w:tcPr>
          <w:p w14:paraId="6868F414" w14:textId="77777777" w:rsidR="00A45F16" w:rsidRDefault="00A45F16" w:rsidP="008833CA">
            <w:pPr>
              <w:spacing w:after="0"/>
              <w:rPr>
                <w:sz w:val="20"/>
              </w:rPr>
            </w:pPr>
            <w:r>
              <w:rPr>
                <w:sz w:val="20"/>
              </w:rPr>
              <w:t>Document Type</w:t>
            </w:r>
          </w:p>
        </w:tc>
        <w:tc>
          <w:tcPr>
            <w:tcW w:w="0" w:type="auto"/>
            <w:tcBorders>
              <w:top w:val="single" w:sz="12" w:space="0" w:color="990000"/>
              <w:bottom w:val="single" w:sz="4" w:space="0" w:color="auto"/>
            </w:tcBorders>
            <w:vAlign w:val="bottom"/>
          </w:tcPr>
          <w:p w14:paraId="1D6881D4" w14:textId="77777777" w:rsidR="00A45F16" w:rsidRDefault="00A45F16" w:rsidP="008833CA">
            <w:pPr>
              <w:spacing w:after="0"/>
              <w:rPr>
                <w:sz w:val="20"/>
              </w:rPr>
            </w:pPr>
            <w:r>
              <w:rPr>
                <w:sz w:val="20"/>
              </w:rPr>
              <w:t>Label</w:t>
            </w:r>
          </w:p>
        </w:tc>
        <w:tc>
          <w:tcPr>
            <w:tcW w:w="0" w:type="auto"/>
            <w:tcBorders>
              <w:top w:val="single" w:sz="12" w:space="0" w:color="990000"/>
              <w:bottom w:val="single" w:sz="4" w:space="0" w:color="auto"/>
            </w:tcBorders>
            <w:vAlign w:val="bottom"/>
          </w:tcPr>
          <w:p w14:paraId="4D497556" w14:textId="77777777" w:rsidR="00A45F16" w:rsidRDefault="00A45F16" w:rsidP="008833CA">
            <w:pPr>
              <w:spacing w:after="0"/>
              <w:rPr>
                <w:sz w:val="20"/>
              </w:rPr>
            </w:pPr>
            <w:r>
              <w:rPr>
                <w:sz w:val="20"/>
              </w:rPr>
              <w:t>Created (YYYY-MM-DD)</w:t>
            </w:r>
          </w:p>
        </w:tc>
        <w:tc>
          <w:tcPr>
            <w:tcW w:w="0" w:type="auto"/>
            <w:tcBorders>
              <w:top w:val="single" w:sz="12" w:space="0" w:color="990000"/>
              <w:bottom w:val="single" w:sz="4" w:space="0" w:color="auto"/>
            </w:tcBorders>
            <w:shd w:val="clear" w:color="auto" w:fill="auto"/>
            <w:tcMar>
              <w:top w:w="0" w:type="dxa"/>
              <w:left w:w="58" w:type="dxa"/>
              <w:bottom w:w="29" w:type="dxa"/>
              <w:right w:w="115" w:type="dxa"/>
            </w:tcMar>
            <w:vAlign w:val="bottom"/>
          </w:tcPr>
          <w:p w14:paraId="16273D7C" w14:textId="77777777" w:rsidR="00A45F16" w:rsidRDefault="00A45F16" w:rsidP="008833CA">
            <w:pPr>
              <w:spacing w:after="0"/>
              <w:rPr>
                <w:sz w:val="20"/>
              </w:rPr>
            </w:pPr>
            <w:r>
              <w:rPr>
                <w:sz w:val="20"/>
              </w:rPr>
              <w:t>Updated (YYYY-MM-DD)</w:t>
            </w:r>
          </w:p>
        </w:tc>
        <w:tc>
          <w:tcPr>
            <w:tcW w:w="0" w:type="auto"/>
            <w:tcBorders>
              <w:top w:val="single" w:sz="12" w:space="0" w:color="990000"/>
              <w:bottom w:val="single" w:sz="4" w:space="0" w:color="auto"/>
            </w:tcBorders>
            <w:shd w:val="clear" w:color="auto" w:fill="auto"/>
            <w:vAlign w:val="bottom"/>
          </w:tcPr>
          <w:p w14:paraId="7A6E7E55" w14:textId="77777777" w:rsidR="00A45F16" w:rsidRDefault="00A45F16" w:rsidP="008833CA">
            <w:pPr>
              <w:spacing w:after="0"/>
              <w:rPr>
                <w:sz w:val="20"/>
              </w:rPr>
            </w:pPr>
            <w:r>
              <w:rPr>
                <w:sz w:val="20"/>
              </w:rPr>
              <w:t>Revised (YYYY-MM-DD)</w:t>
            </w:r>
          </w:p>
          <w:p w14:paraId="7BF17D3C" w14:textId="77777777" w:rsidR="00A45F16" w:rsidRDefault="00A45F16" w:rsidP="008833CA">
            <w:pPr>
              <w:spacing w:after="0"/>
              <w:rPr>
                <w:sz w:val="20"/>
              </w:rPr>
            </w:pPr>
            <w:r>
              <w:rPr>
                <w:sz w:val="20"/>
              </w:rPr>
              <w:t>(</w:t>
            </w:r>
            <w:r w:rsidRPr="003012B3">
              <w:rPr>
                <w:i/>
                <w:sz w:val="20"/>
              </w:rPr>
              <w:t>GeneReviews</w:t>
            </w:r>
            <w:r>
              <w:rPr>
                <w:sz w:val="20"/>
              </w:rPr>
              <w:t xml:space="preserve"> Project)</w:t>
            </w:r>
          </w:p>
        </w:tc>
      </w:tr>
      <w:tr w:rsidR="00A45F16" w14:paraId="5F08938E" w14:textId="77777777" w:rsidTr="008833CA">
        <w:trPr>
          <w:trHeight w:val="288"/>
        </w:trPr>
        <w:tc>
          <w:tcPr>
            <w:tcW w:w="0" w:type="auto"/>
            <w:tcBorders>
              <w:top w:val="single" w:sz="4" w:space="0" w:color="auto"/>
              <w:bottom w:val="single" w:sz="4" w:space="0" w:color="auto"/>
            </w:tcBorders>
            <w:vAlign w:val="bottom"/>
          </w:tcPr>
          <w:p w14:paraId="107495D7" w14:textId="77777777" w:rsidR="00A45F16" w:rsidRDefault="00DA321E" w:rsidP="008833CA">
            <w:pPr>
              <w:spacing w:after="0"/>
              <w:rPr>
                <w:sz w:val="20"/>
              </w:rPr>
            </w:pPr>
            <w:r>
              <w:rPr>
                <w:sz w:val="20"/>
              </w:rPr>
              <w:t>Chapter</w:t>
            </w:r>
          </w:p>
        </w:tc>
        <w:tc>
          <w:tcPr>
            <w:tcW w:w="0" w:type="auto"/>
            <w:tcBorders>
              <w:top w:val="single" w:sz="4" w:space="0" w:color="auto"/>
              <w:bottom w:val="single" w:sz="4" w:space="0" w:color="auto"/>
            </w:tcBorders>
            <w:vAlign w:val="bottom"/>
          </w:tcPr>
          <w:p w14:paraId="63A50D07" w14:textId="77777777" w:rsidR="00A45F16" w:rsidRDefault="00A45F16" w:rsidP="008833CA">
            <w:pPr>
              <w:spacing w:after="0"/>
              <w:rPr>
                <w:sz w:val="20"/>
              </w:rPr>
            </w:pPr>
          </w:p>
        </w:tc>
        <w:tc>
          <w:tcPr>
            <w:tcW w:w="0" w:type="auto"/>
            <w:tcBorders>
              <w:top w:val="single" w:sz="4" w:space="0" w:color="auto"/>
              <w:bottom w:val="single" w:sz="4" w:space="0" w:color="auto"/>
            </w:tcBorders>
            <w:vAlign w:val="bottom"/>
          </w:tcPr>
          <w:p w14:paraId="4DF1C106" w14:textId="77777777" w:rsidR="00A45F16" w:rsidRDefault="00A45F16" w:rsidP="008833CA">
            <w:pPr>
              <w:spacing w:after="0"/>
              <w:rPr>
                <w:sz w:val="20"/>
              </w:rPr>
            </w:pPr>
          </w:p>
        </w:tc>
        <w:tc>
          <w:tcPr>
            <w:tcW w:w="0" w:type="auto"/>
            <w:tcBorders>
              <w:top w:val="single" w:sz="4" w:space="0" w:color="auto"/>
              <w:bottom w:val="single" w:sz="4" w:space="0" w:color="auto"/>
            </w:tcBorders>
            <w:shd w:val="clear" w:color="auto" w:fill="auto"/>
            <w:tcMar>
              <w:top w:w="0" w:type="dxa"/>
              <w:left w:w="58" w:type="dxa"/>
              <w:bottom w:w="29" w:type="dxa"/>
              <w:right w:w="115" w:type="dxa"/>
            </w:tcMar>
            <w:vAlign w:val="bottom"/>
          </w:tcPr>
          <w:p w14:paraId="4E86EA35" w14:textId="77777777" w:rsidR="00A45F16" w:rsidRDefault="00A45F16" w:rsidP="008833CA">
            <w:pPr>
              <w:spacing w:after="0"/>
              <w:rPr>
                <w:sz w:val="20"/>
              </w:rPr>
            </w:pPr>
          </w:p>
        </w:tc>
        <w:tc>
          <w:tcPr>
            <w:tcW w:w="0" w:type="auto"/>
            <w:tcBorders>
              <w:top w:val="single" w:sz="4" w:space="0" w:color="auto"/>
              <w:bottom w:val="single" w:sz="4" w:space="0" w:color="auto"/>
            </w:tcBorders>
            <w:shd w:val="clear" w:color="auto" w:fill="auto"/>
            <w:vAlign w:val="bottom"/>
          </w:tcPr>
          <w:p w14:paraId="28D3C3BB" w14:textId="77777777" w:rsidR="00A45F16" w:rsidRDefault="00A45F16" w:rsidP="008833CA">
            <w:pPr>
              <w:spacing w:after="0"/>
              <w:rPr>
                <w:sz w:val="20"/>
              </w:rPr>
            </w:pPr>
          </w:p>
        </w:tc>
      </w:tr>
    </w:tbl>
    <w:p w14:paraId="67119862" w14:textId="77777777" w:rsidR="00A45F16" w:rsidRDefault="00A45F16" w:rsidP="00A45F16">
      <w:pPr>
        <w:pStyle w:val="Comment"/>
      </w:pPr>
      <w:r>
        <w:t>Note: for “Document Type”, choose only one of the following: appendix, chapter, dedication, foreword, front-matter-part, glossary, preface, ref-list, or section.</w:t>
      </w:r>
    </w:p>
    <w:p w14:paraId="290FD3BA" w14:textId="77777777" w:rsidR="004D7185" w:rsidRDefault="004D7185" w:rsidP="008D0631"/>
    <w:tbl>
      <w:tblPr>
        <w:tblW w:w="0" w:type="auto"/>
        <w:tblLook w:val="0020" w:firstRow="1" w:lastRow="0" w:firstColumn="0" w:lastColumn="0" w:noHBand="0" w:noVBand="0"/>
      </w:tblPr>
      <w:tblGrid>
        <w:gridCol w:w="1530"/>
        <w:gridCol w:w="2610"/>
        <w:gridCol w:w="2340"/>
      </w:tblGrid>
      <w:tr w:rsidR="00984692" w14:paraId="586FC8EB" w14:textId="77777777" w:rsidTr="00984692">
        <w:trPr>
          <w:cantSplit/>
          <w:trHeight w:val="432"/>
        </w:trPr>
        <w:tc>
          <w:tcPr>
            <w:tcW w:w="6480" w:type="dxa"/>
            <w:gridSpan w:val="3"/>
            <w:tcBorders>
              <w:bottom w:val="single" w:sz="12" w:space="0" w:color="990000"/>
            </w:tcBorders>
            <w:shd w:val="clear" w:color="auto" w:fill="E6E6E6"/>
            <w:vAlign w:val="center"/>
          </w:tcPr>
          <w:p w14:paraId="5F3A3E2A" w14:textId="77777777" w:rsidR="00984692" w:rsidRDefault="00984692" w:rsidP="003D1DD1">
            <w:pPr>
              <w:spacing w:after="0"/>
              <w:rPr>
                <w:b/>
                <w:sz w:val="20"/>
              </w:rPr>
            </w:pPr>
            <w:r>
              <w:rPr>
                <w:b/>
                <w:sz w:val="20"/>
              </w:rPr>
              <w:t>Supplement</w:t>
            </w:r>
            <w:r w:rsidR="003D1DD1">
              <w:rPr>
                <w:b/>
                <w:sz w:val="20"/>
              </w:rPr>
              <w:t>ary</w:t>
            </w:r>
            <w:r>
              <w:rPr>
                <w:b/>
                <w:sz w:val="20"/>
              </w:rPr>
              <w:t xml:space="preserve"> Information</w:t>
            </w:r>
          </w:p>
        </w:tc>
      </w:tr>
      <w:tr w:rsidR="00984692" w14:paraId="5704E1F8" w14:textId="77777777" w:rsidTr="00984692">
        <w:trPr>
          <w:trHeight w:val="288"/>
        </w:trPr>
        <w:tc>
          <w:tcPr>
            <w:tcW w:w="1530" w:type="dxa"/>
            <w:tcBorders>
              <w:top w:val="single" w:sz="12" w:space="0" w:color="990000"/>
              <w:bottom w:val="single" w:sz="4" w:space="0" w:color="auto"/>
            </w:tcBorders>
            <w:vAlign w:val="bottom"/>
          </w:tcPr>
          <w:p w14:paraId="537BBC48" w14:textId="77777777" w:rsidR="00984692" w:rsidRDefault="00984692" w:rsidP="00984692">
            <w:pPr>
              <w:spacing w:after="0"/>
              <w:rPr>
                <w:sz w:val="20"/>
              </w:rPr>
            </w:pPr>
            <w:r>
              <w:rPr>
                <w:sz w:val="20"/>
              </w:rPr>
              <w:t>Indexed? (Yes or No)</w:t>
            </w:r>
          </w:p>
        </w:tc>
        <w:tc>
          <w:tcPr>
            <w:tcW w:w="2610" w:type="dxa"/>
            <w:tcBorders>
              <w:top w:val="single" w:sz="12" w:space="0" w:color="990000"/>
              <w:bottom w:val="single" w:sz="4" w:space="0" w:color="auto"/>
            </w:tcBorders>
            <w:vAlign w:val="bottom"/>
          </w:tcPr>
          <w:p w14:paraId="4CF2F8FC" w14:textId="77777777" w:rsidR="00984692" w:rsidRDefault="00984692" w:rsidP="00984692">
            <w:pPr>
              <w:spacing w:after="0"/>
              <w:rPr>
                <w:sz w:val="20"/>
              </w:rPr>
            </w:pPr>
            <w:r>
              <w:rPr>
                <w:sz w:val="20"/>
              </w:rPr>
              <w:t xml:space="preserve">Include in Book </w:t>
            </w:r>
            <w:r w:rsidR="0021495F">
              <w:rPr>
                <w:sz w:val="20"/>
              </w:rPr>
              <w:t>TOC</w:t>
            </w:r>
            <w:r>
              <w:rPr>
                <w:sz w:val="20"/>
              </w:rPr>
              <w:t>? (Yes or No)</w:t>
            </w:r>
          </w:p>
        </w:tc>
        <w:tc>
          <w:tcPr>
            <w:tcW w:w="2340" w:type="dxa"/>
            <w:tcBorders>
              <w:top w:val="single" w:sz="12" w:space="0" w:color="990000"/>
              <w:bottom w:val="single" w:sz="4" w:space="0" w:color="auto"/>
            </w:tcBorders>
            <w:shd w:val="clear" w:color="auto" w:fill="auto"/>
            <w:tcMar>
              <w:top w:w="0" w:type="dxa"/>
              <w:left w:w="58" w:type="dxa"/>
              <w:bottom w:w="29" w:type="dxa"/>
              <w:right w:w="115" w:type="dxa"/>
            </w:tcMar>
            <w:vAlign w:val="bottom"/>
          </w:tcPr>
          <w:p w14:paraId="2046CBCB" w14:textId="77777777" w:rsidR="00984692" w:rsidRDefault="00984692" w:rsidP="00984692">
            <w:pPr>
              <w:spacing w:after="0"/>
              <w:rPr>
                <w:sz w:val="20"/>
              </w:rPr>
            </w:pPr>
            <w:r>
              <w:rPr>
                <w:sz w:val="20"/>
              </w:rPr>
              <w:t>Generate in-page TOC listing?</w:t>
            </w:r>
            <w:r w:rsidR="0021495F">
              <w:rPr>
                <w:sz w:val="20"/>
              </w:rPr>
              <w:t>(Yes or No)</w:t>
            </w:r>
          </w:p>
        </w:tc>
      </w:tr>
      <w:tr w:rsidR="00984692" w14:paraId="27C39A8E" w14:textId="77777777" w:rsidTr="00984692">
        <w:trPr>
          <w:trHeight w:val="288"/>
        </w:trPr>
        <w:tc>
          <w:tcPr>
            <w:tcW w:w="0" w:type="auto"/>
            <w:tcBorders>
              <w:top w:val="single" w:sz="4" w:space="0" w:color="auto"/>
              <w:bottom w:val="single" w:sz="4" w:space="0" w:color="auto"/>
            </w:tcBorders>
            <w:vAlign w:val="bottom"/>
          </w:tcPr>
          <w:p w14:paraId="715DBBE9" w14:textId="77777777" w:rsidR="00984692" w:rsidRDefault="00984692" w:rsidP="005374EB">
            <w:pPr>
              <w:spacing w:after="0"/>
              <w:rPr>
                <w:sz w:val="20"/>
              </w:rPr>
            </w:pPr>
          </w:p>
        </w:tc>
        <w:tc>
          <w:tcPr>
            <w:tcW w:w="2610" w:type="dxa"/>
            <w:tcBorders>
              <w:top w:val="single" w:sz="4" w:space="0" w:color="auto"/>
              <w:bottom w:val="single" w:sz="4" w:space="0" w:color="auto"/>
            </w:tcBorders>
            <w:vAlign w:val="bottom"/>
          </w:tcPr>
          <w:p w14:paraId="33FECB29" w14:textId="77777777" w:rsidR="00984692" w:rsidRDefault="00984692" w:rsidP="005374EB">
            <w:pPr>
              <w:spacing w:after="0"/>
              <w:rPr>
                <w:sz w:val="20"/>
              </w:rPr>
            </w:pPr>
          </w:p>
        </w:tc>
        <w:tc>
          <w:tcPr>
            <w:tcW w:w="2340" w:type="dxa"/>
            <w:tcBorders>
              <w:top w:val="single" w:sz="4" w:space="0" w:color="auto"/>
              <w:bottom w:val="single" w:sz="4" w:space="0" w:color="auto"/>
            </w:tcBorders>
            <w:shd w:val="clear" w:color="auto" w:fill="auto"/>
            <w:tcMar>
              <w:top w:w="0" w:type="dxa"/>
              <w:left w:w="58" w:type="dxa"/>
              <w:bottom w:w="29" w:type="dxa"/>
              <w:right w:w="115" w:type="dxa"/>
            </w:tcMar>
            <w:vAlign w:val="bottom"/>
          </w:tcPr>
          <w:p w14:paraId="50C4C4ED" w14:textId="77777777" w:rsidR="00984692" w:rsidRDefault="00984692" w:rsidP="005374EB">
            <w:pPr>
              <w:spacing w:after="0"/>
              <w:rPr>
                <w:sz w:val="20"/>
              </w:rPr>
            </w:pPr>
          </w:p>
        </w:tc>
      </w:tr>
    </w:tbl>
    <w:p w14:paraId="160D06FD" w14:textId="77777777" w:rsidR="00984692" w:rsidRDefault="000A211F" w:rsidP="000A211F">
      <w:pPr>
        <w:pStyle w:val="Comment"/>
      </w:pPr>
      <w:r>
        <w:t>Blank or “Yes” is the default value, indicating these features will apply to the document.</w:t>
      </w:r>
    </w:p>
    <w:p w14:paraId="0CD1E3BE" w14:textId="77777777" w:rsidR="000A211F" w:rsidRDefault="000A211F" w:rsidP="008D0631"/>
    <w:tbl>
      <w:tblPr>
        <w:tblW w:w="0" w:type="auto"/>
        <w:tblInd w:w="216" w:type="dxa"/>
        <w:tblLayout w:type="fixed"/>
        <w:tblLook w:val="0020" w:firstRow="1" w:lastRow="0" w:firstColumn="0" w:lastColumn="0" w:noHBand="0" w:noVBand="0"/>
      </w:tblPr>
      <w:tblGrid>
        <w:gridCol w:w="1561"/>
        <w:gridCol w:w="1184"/>
        <w:gridCol w:w="837"/>
        <w:gridCol w:w="990"/>
        <w:gridCol w:w="1080"/>
        <w:gridCol w:w="1440"/>
        <w:gridCol w:w="1260"/>
        <w:gridCol w:w="1620"/>
      </w:tblGrid>
      <w:tr w:rsidR="004F39FD" w14:paraId="76F6C311" w14:textId="77777777" w:rsidTr="00C80605">
        <w:trPr>
          <w:cantSplit/>
          <w:trHeight w:val="432"/>
        </w:trPr>
        <w:tc>
          <w:tcPr>
            <w:tcW w:w="9972" w:type="dxa"/>
            <w:gridSpan w:val="8"/>
            <w:tcBorders>
              <w:top w:val="nil"/>
              <w:left w:val="nil"/>
              <w:bottom w:val="single" w:sz="12" w:space="0" w:color="990000"/>
              <w:right w:val="nil"/>
            </w:tcBorders>
            <w:shd w:val="clear" w:color="auto" w:fill="E6E6E6"/>
            <w:vAlign w:val="center"/>
          </w:tcPr>
          <w:p w14:paraId="6B1A9C9A" w14:textId="77777777" w:rsidR="004F39FD" w:rsidRDefault="004F39FD" w:rsidP="00256208">
            <w:pPr>
              <w:spacing w:after="0"/>
              <w:rPr>
                <w:b/>
                <w:sz w:val="20"/>
              </w:rPr>
            </w:pPr>
            <w:r>
              <w:rPr>
                <w:b/>
                <w:sz w:val="20"/>
              </w:rPr>
              <w:t>Author Information</w:t>
            </w:r>
          </w:p>
        </w:tc>
      </w:tr>
      <w:tr w:rsidR="004F39FD" w14:paraId="5C2DCD5E" w14:textId="77777777" w:rsidTr="00C80605">
        <w:trPr>
          <w:trHeight w:val="432"/>
        </w:trPr>
        <w:tc>
          <w:tcPr>
            <w:tcW w:w="1561" w:type="dxa"/>
            <w:tcBorders>
              <w:top w:val="nil"/>
              <w:left w:val="nil"/>
              <w:bottom w:val="single" w:sz="4" w:space="0" w:color="auto"/>
              <w:right w:val="nil"/>
            </w:tcBorders>
            <w:vAlign w:val="bottom"/>
          </w:tcPr>
          <w:p w14:paraId="73A65E94" w14:textId="77777777" w:rsidR="004F39FD" w:rsidRDefault="004F39FD" w:rsidP="00256208">
            <w:pPr>
              <w:spacing w:after="0"/>
              <w:rPr>
                <w:sz w:val="20"/>
              </w:rPr>
            </w:pPr>
            <w:r>
              <w:rPr>
                <w:sz w:val="20"/>
              </w:rPr>
              <w:t>Given Name(s)</w:t>
            </w:r>
          </w:p>
        </w:tc>
        <w:tc>
          <w:tcPr>
            <w:tcW w:w="1184" w:type="dxa"/>
            <w:tcBorders>
              <w:top w:val="nil"/>
              <w:left w:val="nil"/>
              <w:bottom w:val="single" w:sz="4" w:space="0" w:color="auto"/>
              <w:right w:val="nil"/>
            </w:tcBorders>
            <w:vAlign w:val="bottom"/>
          </w:tcPr>
          <w:p w14:paraId="50875A43" w14:textId="77777777" w:rsidR="004F39FD" w:rsidRDefault="004F39FD" w:rsidP="00256208">
            <w:pPr>
              <w:spacing w:after="0"/>
              <w:rPr>
                <w:sz w:val="20"/>
              </w:rPr>
            </w:pPr>
            <w:r>
              <w:rPr>
                <w:sz w:val="20"/>
              </w:rPr>
              <w:t>Last Name</w:t>
            </w:r>
          </w:p>
        </w:tc>
        <w:tc>
          <w:tcPr>
            <w:tcW w:w="837" w:type="dxa"/>
            <w:tcBorders>
              <w:top w:val="nil"/>
              <w:left w:val="nil"/>
              <w:bottom w:val="single" w:sz="4" w:space="0" w:color="auto"/>
              <w:right w:val="nil"/>
            </w:tcBorders>
            <w:vAlign w:val="bottom"/>
          </w:tcPr>
          <w:p w14:paraId="739E97F9" w14:textId="77777777" w:rsidR="004F39FD" w:rsidRDefault="004F39FD" w:rsidP="00256208">
            <w:pPr>
              <w:spacing w:after="0"/>
              <w:rPr>
                <w:sz w:val="20"/>
              </w:rPr>
            </w:pPr>
            <w:r>
              <w:rPr>
                <w:sz w:val="20"/>
              </w:rPr>
              <w:t>Suffix</w:t>
            </w:r>
          </w:p>
        </w:tc>
        <w:tc>
          <w:tcPr>
            <w:tcW w:w="990" w:type="dxa"/>
            <w:tcBorders>
              <w:top w:val="nil"/>
              <w:left w:val="nil"/>
              <w:bottom w:val="single" w:sz="4" w:space="0" w:color="auto"/>
              <w:right w:val="nil"/>
            </w:tcBorders>
            <w:vAlign w:val="bottom"/>
          </w:tcPr>
          <w:p w14:paraId="26393148" w14:textId="77777777" w:rsidR="004F39FD" w:rsidRDefault="004F39FD" w:rsidP="00256208">
            <w:pPr>
              <w:spacing w:after="0"/>
              <w:rPr>
                <w:sz w:val="20"/>
              </w:rPr>
            </w:pPr>
            <w:r>
              <w:rPr>
                <w:sz w:val="20"/>
              </w:rPr>
              <w:t>Degrees</w:t>
            </w:r>
          </w:p>
        </w:tc>
        <w:tc>
          <w:tcPr>
            <w:tcW w:w="1080" w:type="dxa"/>
            <w:tcBorders>
              <w:top w:val="nil"/>
              <w:left w:val="nil"/>
              <w:bottom w:val="single" w:sz="4" w:space="0" w:color="auto"/>
              <w:right w:val="nil"/>
            </w:tcBorders>
            <w:vAlign w:val="bottom"/>
          </w:tcPr>
          <w:p w14:paraId="7B245A83" w14:textId="77777777" w:rsidR="004F39FD" w:rsidRDefault="004F39FD" w:rsidP="00256208">
            <w:pPr>
              <w:spacing w:after="0"/>
              <w:rPr>
                <w:sz w:val="20"/>
              </w:rPr>
            </w:pPr>
            <w:r>
              <w:rPr>
                <w:sz w:val="20"/>
              </w:rPr>
              <w:t>Affiliation</w:t>
            </w:r>
          </w:p>
        </w:tc>
        <w:tc>
          <w:tcPr>
            <w:tcW w:w="1440" w:type="dxa"/>
            <w:tcBorders>
              <w:top w:val="nil"/>
              <w:left w:val="nil"/>
              <w:bottom w:val="single" w:sz="4" w:space="0" w:color="auto"/>
              <w:right w:val="nil"/>
            </w:tcBorders>
            <w:vAlign w:val="bottom"/>
          </w:tcPr>
          <w:p w14:paraId="3CB15F1B" w14:textId="77777777" w:rsidR="004F39FD" w:rsidRDefault="004F39FD" w:rsidP="00256208">
            <w:pPr>
              <w:spacing w:after="0"/>
              <w:rPr>
                <w:sz w:val="20"/>
              </w:rPr>
            </w:pPr>
            <w:r>
              <w:rPr>
                <w:sz w:val="20"/>
              </w:rPr>
              <w:t>Email</w:t>
            </w:r>
          </w:p>
        </w:tc>
        <w:tc>
          <w:tcPr>
            <w:tcW w:w="1260" w:type="dxa"/>
            <w:tcBorders>
              <w:top w:val="nil"/>
              <w:left w:val="nil"/>
              <w:bottom w:val="single" w:sz="4" w:space="0" w:color="auto"/>
              <w:right w:val="nil"/>
            </w:tcBorders>
            <w:vAlign w:val="bottom"/>
          </w:tcPr>
          <w:p w14:paraId="7B9A7109" w14:textId="77777777" w:rsidR="004F39FD" w:rsidRDefault="004F39FD" w:rsidP="00256208">
            <w:pPr>
              <w:spacing w:after="0"/>
              <w:rPr>
                <w:sz w:val="20"/>
              </w:rPr>
            </w:pPr>
            <w:r>
              <w:rPr>
                <w:sz w:val="20"/>
              </w:rPr>
              <w:t>Corr. Au. ?</w:t>
            </w:r>
          </w:p>
          <w:p w14:paraId="6EEF6B7D" w14:textId="77777777" w:rsidR="004F39FD" w:rsidRDefault="004F39FD" w:rsidP="00256208">
            <w:pPr>
              <w:spacing w:after="0"/>
              <w:rPr>
                <w:sz w:val="20"/>
              </w:rPr>
            </w:pPr>
            <w:r>
              <w:rPr>
                <w:sz w:val="20"/>
              </w:rPr>
              <w:t>(Yes)</w:t>
            </w:r>
          </w:p>
        </w:tc>
        <w:tc>
          <w:tcPr>
            <w:tcW w:w="1620" w:type="dxa"/>
            <w:tcBorders>
              <w:top w:val="nil"/>
              <w:left w:val="nil"/>
              <w:bottom w:val="single" w:sz="4" w:space="0" w:color="auto"/>
              <w:right w:val="nil"/>
            </w:tcBorders>
            <w:vAlign w:val="bottom"/>
          </w:tcPr>
          <w:p w14:paraId="71FB991C" w14:textId="77777777" w:rsidR="004F39FD" w:rsidRDefault="004F39FD" w:rsidP="00256208">
            <w:pPr>
              <w:spacing w:after="0"/>
              <w:rPr>
                <w:sz w:val="20"/>
              </w:rPr>
            </w:pPr>
            <w:r>
              <w:rPr>
                <w:sz w:val="20"/>
              </w:rPr>
              <w:t>Au. Footnote</w:t>
            </w:r>
          </w:p>
        </w:tc>
      </w:tr>
      <w:tr w:rsidR="004F39FD" w14:paraId="2852CA96" w14:textId="77777777" w:rsidTr="00C80605">
        <w:trPr>
          <w:trHeight w:val="432"/>
        </w:trPr>
        <w:tc>
          <w:tcPr>
            <w:tcW w:w="1561" w:type="dxa"/>
            <w:tcBorders>
              <w:top w:val="nil"/>
              <w:left w:val="nil"/>
              <w:bottom w:val="single" w:sz="4" w:space="0" w:color="auto"/>
              <w:right w:val="nil"/>
            </w:tcBorders>
            <w:vAlign w:val="center"/>
          </w:tcPr>
          <w:p w14:paraId="642C7546" w14:textId="1BE52511" w:rsidR="004F39FD" w:rsidRDefault="00925FAA" w:rsidP="00256208">
            <w:pPr>
              <w:spacing w:after="0"/>
              <w:rPr>
                <w:sz w:val="20"/>
              </w:rPr>
            </w:pPr>
            <w:r>
              <w:rPr>
                <w:sz w:val="20"/>
              </w:rPr>
              <w:t>First</w:t>
            </w:r>
          </w:p>
        </w:tc>
        <w:tc>
          <w:tcPr>
            <w:tcW w:w="1184" w:type="dxa"/>
            <w:tcBorders>
              <w:top w:val="nil"/>
              <w:left w:val="nil"/>
              <w:bottom w:val="single" w:sz="4" w:space="0" w:color="auto"/>
              <w:right w:val="nil"/>
            </w:tcBorders>
            <w:vAlign w:val="center"/>
          </w:tcPr>
          <w:p w14:paraId="189BEE60" w14:textId="623BFD37" w:rsidR="004F39FD" w:rsidRDefault="00925FAA" w:rsidP="00256208">
            <w:pPr>
              <w:spacing w:after="0"/>
              <w:rPr>
                <w:sz w:val="20"/>
              </w:rPr>
            </w:pPr>
            <w:r>
              <w:rPr>
                <w:sz w:val="20"/>
              </w:rPr>
              <w:t>Last</w:t>
            </w:r>
          </w:p>
        </w:tc>
        <w:tc>
          <w:tcPr>
            <w:tcW w:w="837" w:type="dxa"/>
            <w:tcBorders>
              <w:top w:val="nil"/>
              <w:left w:val="nil"/>
              <w:bottom w:val="single" w:sz="4" w:space="0" w:color="auto"/>
              <w:right w:val="nil"/>
            </w:tcBorders>
            <w:vAlign w:val="center"/>
          </w:tcPr>
          <w:p w14:paraId="31149A97" w14:textId="77777777" w:rsidR="004F39FD" w:rsidRDefault="004F39FD" w:rsidP="00256208">
            <w:pPr>
              <w:spacing w:after="0"/>
              <w:rPr>
                <w:sz w:val="20"/>
              </w:rPr>
            </w:pPr>
          </w:p>
        </w:tc>
        <w:tc>
          <w:tcPr>
            <w:tcW w:w="990" w:type="dxa"/>
            <w:tcBorders>
              <w:top w:val="nil"/>
              <w:left w:val="nil"/>
              <w:bottom w:val="single" w:sz="4" w:space="0" w:color="auto"/>
              <w:right w:val="nil"/>
            </w:tcBorders>
            <w:vAlign w:val="center"/>
          </w:tcPr>
          <w:p w14:paraId="7E7B51CB" w14:textId="77777777" w:rsidR="004F39FD" w:rsidRDefault="00DA321E" w:rsidP="00256208">
            <w:pPr>
              <w:spacing w:after="0"/>
              <w:rPr>
                <w:sz w:val="20"/>
              </w:rPr>
            </w:pPr>
            <w:r>
              <w:rPr>
                <w:sz w:val="20"/>
              </w:rPr>
              <w:t>BSc</w:t>
            </w:r>
          </w:p>
        </w:tc>
        <w:tc>
          <w:tcPr>
            <w:tcW w:w="1080" w:type="dxa"/>
            <w:tcBorders>
              <w:top w:val="nil"/>
              <w:left w:val="nil"/>
              <w:bottom w:val="single" w:sz="4" w:space="0" w:color="auto"/>
              <w:right w:val="nil"/>
            </w:tcBorders>
            <w:vAlign w:val="center"/>
          </w:tcPr>
          <w:p w14:paraId="5BFDC8C3" w14:textId="77777777" w:rsidR="004F39FD" w:rsidRDefault="00DA321E" w:rsidP="001030A7">
            <w:pPr>
              <w:spacing w:after="0"/>
              <w:rPr>
                <w:sz w:val="20"/>
              </w:rPr>
            </w:pPr>
            <w:r>
              <w:rPr>
                <w:sz w:val="20"/>
              </w:rPr>
              <w:t>1</w:t>
            </w:r>
          </w:p>
        </w:tc>
        <w:tc>
          <w:tcPr>
            <w:tcW w:w="1440" w:type="dxa"/>
            <w:tcBorders>
              <w:top w:val="nil"/>
              <w:left w:val="nil"/>
              <w:bottom w:val="single" w:sz="4" w:space="0" w:color="auto"/>
              <w:right w:val="nil"/>
            </w:tcBorders>
            <w:vAlign w:val="center"/>
          </w:tcPr>
          <w:p w14:paraId="320BCFF6" w14:textId="395199F8" w:rsidR="004F39FD" w:rsidRDefault="00706DAC" w:rsidP="005E27F0">
            <w:pPr>
              <w:spacing w:after="0"/>
              <w:rPr>
                <w:sz w:val="20"/>
              </w:rPr>
            </w:pPr>
            <w:hyperlink r:id="rId12" w:history="1">
              <w:r w:rsidR="005E27F0">
                <w:rPr>
                  <w:rStyle w:val="Hyperlink"/>
                  <w:sz w:val="20"/>
                </w:rPr>
                <w:t>email@nih.gov</w:t>
              </w:r>
            </w:hyperlink>
          </w:p>
        </w:tc>
        <w:tc>
          <w:tcPr>
            <w:tcW w:w="1260" w:type="dxa"/>
            <w:tcBorders>
              <w:top w:val="nil"/>
              <w:left w:val="nil"/>
              <w:bottom w:val="single" w:sz="4" w:space="0" w:color="auto"/>
              <w:right w:val="nil"/>
            </w:tcBorders>
            <w:vAlign w:val="center"/>
          </w:tcPr>
          <w:p w14:paraId="0A35D228" w14:textId="77777777" w:rsidR="004F39FD" w:rsidRDefault="004F39FD" w:rsidP="00256208">
            <w:pPr>
              <w:spacing w:after="0"/>
              <w:rPr>
                <w:sz w:val="20"/>
              </w:rPr>
            </w:pPr>
          </w:p>
        </w:tc>
        <w:tc>
          <w:tcPr>
            <w:tcW w:w="1620" w:type="dxa"/>
            <w:tcBorders>
              <w:top w:val="nil"/>
              <w:left w:val="nil"/>
              <w:bottom w:val="single" w:sz="4" w:space="0" w:color="auto"/>
              <w:right w:val="nil"/>
            </w:tcBorders>
            <w:vAlign w:val="center"/>
          </w:tcPr>
          <w:p w14:paraId="4DCC0E70" w14:textId="77777777" w:rsidR="004F39FD" w:rsidRDefault="004F39FD" w:rsidP="00256208">
            <w:pPr>
              <w:spacing w:after="0"/>
              <w:rPr>
                <w:sz w:val="20"/>
              </w:rPr>
            </w:pPr>
          </w:p>
        </w:tc>
      </w:tr>
      <w:tr w:rsidR="004F39FD" w14:paraId="200B152C" w14:textId="77777777" w:rsidTr="00C80605">
        <w:trPr>
          <w:trHeight w:val="432"/>
        </w:trPr>
        <w:tc>
          <w:tcPr>
            <w:tcW w:w="1561" w:type="dxa"/>
            <w:tcBorders>
              <w:top w:val="nil"/>
              <w:left w:val="nil"/>
              <w:bottom w:val="single" w:sz="4" w:space="0" w:color="auto"/>
              <w:right w:val="nil"/>
            </w:tcBorders>
            <w:vAlign w:val="center"/>
          </w:tcPr>
          <w:p w14:paraId="0B32A58D" w14:textId="77777777" w:rsidR="004F39FD" w:rsidRDefault="004F39FD" w:rsidP="00256208">
            <w:pPr>
              <w:spacing w:after="0"/>
              <w:rPr>
                <w:sz w:val="20"/>
              </w:rPr>
            </w:pPr>
          </w:p>
        </w:tc>
        <w:tc>
          <w:tcPr>
            <w:tcW w:w="1184" w:type="dxa"/>
            <w:tcBorders>
              <w:top w:val="nil"/>
              <w:left w:val="nil"/>
              <w:bottom w:val="single" w:sz="4" w:space="0" w:color="auto"/>
              <w:right w:val="nil"/>
            </w:tcBorders>
            <w:vAlign w:val="center"/>
          </w:tcPr>
          <w:p w14:paraId="3105C985" w14:textId="77777777" w:rsidR="004F39FD" w:rsidRDefault="004F39FD" w:rsidP="00256208">
            <w:pPr>
              <w:spacing w:after="0"/>
              <w:rPr>
                <w:sz w:val="20"/>
              </w:rPr>
            </w:pPr>
          </w:p>
        </w:tc>
        <w:tc>
          <w:tcPr>
            <w:tcW w:w="837" w:type="dxa"/>
            <w:tcBorders>
              <w:top w:val="nil"/>
              <w:left w:val="nil"/>
              <w:bottom w:val="single" w:sz="4" w:space="0" w:color="auto"/>
              <w:right w:val="nil"/>
            </w:tcBorders>
            <w:vAlign w:val="center"/>
          </w:tcPr>
          <w:p w14:paraId="4610CF1B" w14:textId="77777777" w:rsidR="004F39FD" w:rsidRDefault="004F39FD" w:rsidP="00256208">
            <w:pPr>
              <w:spacing w:after="0"/>
              <w:rPr>
                <w:sz w:val="20"/>
              </w:rPr>
            </w:pPr>
          </w:p>
        </w:tc>
        <w:tc>
          <w:tcPr>
            <w:tcW w:w="990" w:type="dxa"/>
            <w:tcBorders>
              <w:top w:val="nil"/>
              <w:left w:val="nil"/>
              <w:bottom w:val="single" w:sz="4" w:space="0" w:color="auto"/>
              <w:right w:val="nil"/>
            </w:tcBorders>
            <w:vAlign w:val="center"/>
          </w:tcPr>
          <w:p w14:paraId="0DE605D8" w14:textId="77777777" w:rsidR="004F39FD" w:rsidRDefault="004F39FD" w:rsidP="00256208">
            <w:pPr>
              <w:spacing w:after="0"/>
              <w:rPr>
                <w:sz w:val="20"/>
              </w:rPr>
            </w:pPr>
          </w:p>
        </w:tc>
        <w:tc>
          <w:tcPr>
            <w:tcW w:w="1080" w:type="dxa"/>
            <w:tcBorders>
              <w:top w:val="nil"/>
              <w:left w:val="nil"/>
              <w:bottom w:val="single" w:sz="4" w:space="0" w:color="auto"/>
              <w:right w:val="nil"/>
            </w:tcBorders>
            <w:vAlign w:val="center"/>
          </w:tcPr>
          <w:p w14:paraId="4C7AEA70" w14:textId="77777777" w:rsidR="004F39FD" w:rsidRDefault="004F39FD" w:rsidP="00256208">
            <w:pPr>
              <w:spacing w:after="0"/>
              <w:rPr>
                <w:sz w:val="20"/>
              </w:rPr>
            </w:pPr>
          </w:p>
        </w:tc>
        <w:tc>
          <w:tcPr>
            <w:tcW w:w="1440" w:type="dxa"/>
            <w:tcBorders>
              <w:top w:val="nil"/>
              <w:left w:val="nil"/>
              <w:bottom w:val="single" w:sz="4" w:space="0" w:color="auto"/>
              <w:right w:val="nil"/>
            </w:tcBorders>
            <w:vAlign w:val="center"/>
          </w:tcPr>
          <w:p w14:paraId="2280A2A8" w14:textId="77777777" w:rsidR="004F39FD" w:rsidRDefault="004F39FD" w:rsidP="00256208">
            <w:pPr>
              <w:spacing w:after="0"/>
              <w:rPr>
                <w:sz w:val="20"/>
              </w:rPr>
            </w:pPr>
          </w:p>
        </w:tc>
        <w:tc>
          <w:tcPr>
            <w:tcW w:w="1260" w:type="dxa"/>
            <w:tcBorders>
              <w:top w:val="nil"/>
              <w:left w:val="nil"/>
              <w:bottom w:val="single" w:sz="4" w:space="0" w:color="auto"/>
              <w:right w:val="nil"/>
            </w:tcBorders>
            <w:vAlign w:val="center"/>
          </w:tcPr>
          <w:p w14:paraId="3BECC3F3" w14:textId="77777777" w:rsidR="004F39FD" w:rsidRDefault="004F39FD" w:rsidP="00256208">
            <w:pPr>
              <w:spacing w:after="0"/>
              <w:rPr>
                <w:sz w:val="20"/>
              </w:rPr>
            </w:pPr>
          </w:p>
        </w:tc>
        <w:tc>
          <w:tcPr>
            <w:tcW w:w="1620" w:type="dxa"/>
            <w:tcBorders>
              <w:top w:val="nil"/>
              <w:left w:val="nil"/>
              <w:bottom w:val="single" w:sz="4" w:space="0" w:color="auto"/>
              <w:right w:val="nil"/>
            </w:tcBorders>
            <w:vAlign w:val="center"/>
          </w:tcPr>
          <w:p w14:paraId="05260E9B" w14:textId="77777777" w:rsidR="004F39FD" w:rsidRDefault="004F39FD" w:rsidP="00256208">
            <w:pPr>
              <w:spacing w:after="0"/>
              <w:rPr>
                <w:sz w:val="20"/>
              </w:rPr>
            </w:pPr>
          </w:p>
        </w:tc>
      </w:tr>
      <w:tr w:rsidR="004F39FD" w14:paraId="24F13457" w14:textId="77777777" w:rsidTr="00C80605">
        <w:trPr>
          <w:trHeight w:val="432"/>
        </w:trPr>
        <w:tc>
          <w:tcPr>
            <w:tcW w:w="1561" w:type="dxa"/>
            <w:tcBorders>
              <w:top w:val="single" w:sz="4" w:space="0" w:color="auto"/>
              <w:left w:val="nil"/>
              <w:bottom w:val="single" w:sz="4" w:space="0" w:color="auto"/>
              <w:right w:val="nil"/>
            </w:tcBorders>
            <w:vAlign w:val="center"/>
          </w:tcPr>
          <w:p w14:paraId="6437E9B0" w14:textId="77777777" w:rsidR="004F39FD" w:rsidRDefault="004F39FD" w:rsidP="00256208">
            <w:pPr>
              <w:spacing w:after="0"/>
              <w:rPr>
                <w:sz w:val="20"/>
              </w:rPr>
            </w:pPr>
          </w:p>
        </w:tc>
        <w:tc>
          <w:tcPr>
            <w:tcW w:w="1184" w:type="dxa"/>
            <w:tcBorders>
              <w:top w:val="single" w:sz="4" w:space="0" w:color="auto"/>
              <w:left w:val="nil"/>
              <w:bottom w:val="single" w:sz="4" w:space="0" w:color="auto"/>
              <w:right w:val="nil"/>
            </w:tcBorders>
            <w:vAlign w:val="center"/>
          </w:tcPr>
          <w:p w14:paraId="500CE153" w14:textId="77777777" w:rsidR="004F39FD" w:rsidRDefault="004F39FD" w:rsidP="00256208">
            <w:pPr>
              <w:spacing w:after="0"/>
              <w:rPr>
                <w:sz w:val="20"/>
              </w:rPr>
            </w:pPr>
          </w:p>
        </w:tc>
        <w:tc>
          <w:tcPr>
            <w:tcW w:w="837" w:type="dxa"/>
            <w:tcBorders>
              <w:top w:val="single" w:sz="4" w:space="0" w:color="auto"/>
              <w:left w:val="nil"/>
              <w:bottom w:val="single" w:sz="4" w:space="0" w:color="auto"/>
              <w:right w:val="nil"/>
            </w:tcBorders>
            <w:vAlign w:val="center"/>
          </w:tcPr>
          <w:p w14:paraId="192D0592" w14:textId="77777777" w:rsidR="004F39FD" w:rsidRDefault="004F39FD" w:rsidP="00256208">
            <w:pPr>
              <w:spacing w:after="0"/>
              <w:rPr>
                <w:sz w:val="20"/>
              </w:rPr>
            </w:pPr>
          </w:p>
        </w:tc>
        <w:tc>
          <w:tcPr>
            <w:tcW w:w="990" w:type="dxa"/>
            <w:tcBorders>
              <w:top w:val="single" w:sz="4" w:space="0" w:color="auto"/>
              <w:left w:val="nil"/>
              <w:bottom w:val="single" w:sz="4" w:space="0" w:color="auto"/>
              <w:right w:val="nil"/>
            </w:tcBorders>
            <w:vAlign w:val="center"/>
          </w:tcPr>
          <w:p w14:paraId="6F3B7266" w14:textId="77777777" w:rsidR="004F39FD" w:rsidRDefault="004F39FD" w:rsidP="00256208">
            <w:pPr>
              <w:spacing w:after="0"/>
              <w:rPr>
                <w:sz w:val="20"/>
              </w:rPr>
            </w:pPr>
          </w:p>
        </w:tc>
        <w:tc>
          <w:tcPr>
            <w:tcW w:w="1080" w:type="dxa"/>
            <w:tcBorders>
              <w:top w:val="single" w:sz="4" w:space="0" w:color="auto"/>
              <w:left w:val="nil"/>
              <w:bottom w:val="single" w:sz="4" w:space="0" w:color="auto"/>
              <w:right w:val="nil"/>
            </w:tcBorders>
            <w:vAlign w:val="center"/>
          </w:tcPr>
          <w:p w14:paraId="56A0B461" w14:textId="77777777" w:rsidR="004F39FD" w:rsidRDefault="004F39FD" w:rsidP="00256208">
            <w:pPr>
              <w:spacing w:after="0"/>
              <w:rPr>
                <w:sz w:val="20"/>
              </w:rPr>
            </w:pPr>
          </w:p>
        </w:tc>
        <w:tc>
          <w:tcPr>
            <w:tcW w:w="1440" w:type="dxa"/>
            <w:tcBorders>
              <w:top w:val="single" w:sz="4" w:space="0" w:color="auto"/>
              <w:left w:val="nil"/>
              <w:bottom w:val="single" w:sz="4" w:space="0" w:color="auto"/>
              <w:right w:val="nil"/>
            </w:tcBorders>
            <w:vAlign w:val="center"/>
          </w:tcPr>
          <w:p w14:paraId="6E34DADB" w14:textId="77777777" w:rsidR="004F39FD" w:rsidRDefault="004F39FD" w:rsidP="00256208">
            <w:pPr>
              <w:spacing w:after="0"/>
              <w:rPr>
                <w:sz w:val="20"/>
              </w:rPr>
            </w:pPr>
          </w:p>
        </w:tc>
        <w:tc>
          <w:tcPr>
            <w:tcW w:w="1260" w:type="dxa"/>
            <w:tcBorders>
              <w:top w:val="single" w:sz="4" w:space="0" w:color="auto"/>
              <w:left w:val="nil"/>
              <w:bottom w:val="single" w:sz="4" w:space="0" w:color="auto"/>
              <w:right w:val="nil"/>
            </w:tcBorders>
            <w:vAlign w:val="center"/>
          </w:tcPr>
          <w:p w14:paraId="7CBCF9CB" w14:textId="77777777" w:rsidR="004F39FD" w:rsidRDefault="004F39FD" w:rsidP="00256208">
            <w:pPr>
              <w:spacing w:after="0"/>
              <w:rPr>
                <w:sz w:val="20"/>
              </w:rPr>
            </w:pPr>
          </w:p>
        </w:tc>
        <w:tc>
          <w:tcPr>
            <w:tcW w:w="1620" w:type="dxa"/>
            <w:tcBorders>
              <w:top w:val="single" w:sz="4" w:space="0" w:color="auto"/>
              <w:left w:val="nil"/>
              <w:bottom w:val="single" w:sz="4" w:space="0" w:color="auto"/>
              <w:right w:val="nil"/>
            </w:tcBorders>
            <w:vAlign w:val="center"/>
          </w:tcPr>
          <w:p w14:paraId="78C7D2DC" w14:textId="77777777" w:rsidR="004F39FD" w:rsidRDefault="004F39FD" w:rsidP="00256208">
            <w:pPr>
              <w:spacing w:after="0"/>
              <w:rPr>
                <w:sz w:val="20"/>
              </w:rPr>
            </w:pPr>
          </w:p>
        </w:tc>
      </w:tr>
    </w:tbl>
    <w:p w14:paraId="5471AF2B" w14:textId="77777777" w:rsidR="00EE029E" w:rsidRDefault="003E2CF2" w:rsidP="00EE029E">
      <w:pPr>
        <w:pStyle w:val="Comment"/>
      </w:pPr>
      <w:r>
        <w:t>Use one row for each author. List authors in order of appearance in the document. Add rows to add more authors.</w:t>
      </w:r>
      <w:r w:rsidR="00486344" w:rsidRPr="00486344">
        <w:t xml:space="preserve"> For institutional author, enter the name of the institution in the Given Name(s) column.</w:t>
      </w:r>
    </w:p>
    <w:p w14:paraId="2859DBFD" w14:textId="77777777" w:rsidR="00C80605" w:rsidRPr="00C80605" w:rsidRDefault="00C80605" w:rsidP="00C80605"/>
    <w:tbl>
      <w:tblPr>
        <w:tblW w:w="10188" w:type="dxa"/>
        <w:tblInd w:w="108" w:type="dxa"/>
        <w:tblLook w:val="0020" w:firstRow="1" w:lastRow="0" w:firstColumn="0" w:lastColumn="0" w:noHBand="0" w:noVBand="0"/>
      </w:tblPr>
      <w:tblGrid>
        <w:gridCol w:w="2124"/>
        <w:gridCol w:w="8064"/>
      </w:tblGrid>
      <w:tr w:rsidR="00C80605" w:rsidRPr="00C80605" w14:paraId="6E97AF21" w14:textId="77777777" w:rsidTr="00C80605">
        <w:trPr>
          <w:cantSplit/>
          <w:trHeight w:val="432"/>
        </w:trPr>
        <w:tc>
          <w:tcPr>
            <w:tcW w:w="10188" w:type="dxa"/>
            <w:gridSpan w:val="2"/>
            <w:tcBorders>
              <w:top w:val="nil"/>
              <w:left w:val="nil"/>
              <w:bottom w:val="single" w:sz="12" w:space="0" w:color="990000"/>
              <w:right w:val="nil"/>
            </w:tcBorders>
            <w:shd w:val="clear" w:color="auto" w:fill="E6E6E6"/>
            <w:vAlign w:val="center"/>
          </w:tcPr>
          <w:p w14:paraId="1A594ACF" w14:textId="77777777" w:rsidR="00C80605" w:rsidRPr="00C80605" w:rsidRDefault="00C80605" w:rsidP="00C80605">
            <w:pPr>
              <w:spacing w:after="0"/>
              <w:rPr>
                <w:b/>
                <w:sz w:val="20"/>
              </w:rPr>
            </w:pPr>
            <w:r w:rsidRPr="00C80605">
              <w:rPr>
                <w:b/>
                <w:sz w:val="20"/>
              </w:rPr>
              <w:t>Affiliations</w:t>
            </w:r>
          </w:p>
        </w:tc>
      </w:tr>
      <w:tr w:rsidR="00C80605" w:rsidRPr="00C80605" w14:paraId="0CF5D035" w14:textId="77777777" w:rsidTr="00C80605">
        <w:trPr>
          <w:trHeight w:val="432"/>
        </w:trPr>
        <w:tc>
          <w:tcPr>
            <w:tcW w:w="2124" w:type="dxa"/>
            <w:tcBorders>
              <w:top w:val="nil"/>
              <w:left w:val="nil"/>
              <w:bottom w:val="single" w:sz="4" w:space="0" w:color="auto"/>
              <w:right w:val="nil"/>
            </w:tcBorders>
            <w:vAlign w:val="bottom"/>
          </w:tcPr>
          <w:p w14:paraId="4C266D37" w14:textId="77777777" w:rsidR="00C80605" w:rsidRPr="00C80605" w:rsidRDefault="00C80605" w:rsidP="00C80605">
            <w:pPr>
              <w:spacing w:after="0"/>
              <w:rPr>
                <w:sz w:val="20"/>
              </w:rPr>
            </w:pPr>
            <w:r w:rsidRPr="00C80605">
              <w:rPr>
                <w:sz w:val="20"/>
              </w:rPr>
              <w:t>Label</w:t>
            </w:r>
          </w:p>
        </w:tc>
        <w:tc>
          <w:tcPr>
            <w:tcW w:w="8064" w:type="dxa"/>
            <w:tcBorders>
              <w:top w:val="nil"/>
              <w:left w:val="nil"/>
              <w:bottom w:val="single" w:sz="4" w:space="0" w:color="auto"/>
              <w:right w:val="nil"/>
            </w:tcBorders>
            <w:vAlign w:val="bottom"/>
          </w:tcPr>
          <w:p w14:paraId="7938A3EE" w14:textId="77777777" w:rsidR="00C80605" w:rsidRPr="00C80605" w:rsidRDefault="00C80605" w:rsidP="00C80605">
            <w:pPr>
              <w:spacing w:after="0"/>
              <w:rPr>
                <w:sz w:val="20"/>
              </w:rPr>
            </w:pPr>
            <w:r w:rsidRPr="00C80605">
              <w:rPr>
                <w:sz w:val="20"/>
              </w:rPr>
              <w:t>Organization</w:t>
            </w:r>
          </w:p>
        </w:tc>
      </w:tr>
      <w:tr w:rsidR="00C80605" w:rsidRPr="00C80605" w14:paraId="027D4876" w14:textId="77777777" w:rsidTr="00C80605">
        <w:trPr>
          <w:trHeight w:val="432"/>
        </w:trPr>
        <w:tc>
          <w:tcPr>
            <w:tcW w:w="2124" w:type="dxa"/>
            <w:tcBorders>
              <w:top w:val="nil"/>
              <w:left w:val="nil"/>
              <w:bottom w:val="single" w:sz="4" w:space="0" w:color="auto"/>
              <w:right w:val="nil"/>
            </w:tcBorders>
            <w:vAlign w:val="center"/>
          </w:tcPr>
          <w:p w14:paraId="4D4146B6" w14:textId="77777777" w:rsidR="00C80605" w:rsidRPr="00C80605" w:rsidRDefault="00DA321E" w:rsidP="00C80605">
            <w:pPr>
              <w:spacing w:after="0"/>
              <w:rPr>
                <w:sz w:val="20"/>
              </w:rPr>
            </w:pPr>
            <w:r>
              <w:rPr>
                <w:sz w:val="20"/>
              </w:rPr>
              <w:t>1</w:t>
            </w:r>
          </w:p>
        </w:tc>
        <w:tc>
          <w:tcPr>
            <w:tcW w:w="8064" w:type="dxa"/>
            <w:tcBorders>
              <w:top w:val="nil"/>
              <w:left w:val="nil"/>
              <w:bottom w:val="single" w:sz="4" w:space="0" w:color="auto"/>
              <w:right w:val="nil"/>
            </w:tcBorders>
            <w:vAlign w:val="center"/>
          </w:tcPr>
          <w:p w14:paraId="5C429C91" w14:textId="295C58C4" w:rsidR="00C80605" w:rsidRPr="00C80605" w:rsidRDefault="005E27F0" w:rsidP="005E27F0">
            <w:pPr>
              <w:spacing w:after="0"/>
              <w:rPr>
                <w:sz w:val="20"/>
              </w:rPr>
            </w:pPr>
            <w:r>
              <w:rPr>
                <w:sz w:val="20"/>
              </w:rPr>
              <w:t xml:space="preserve">Affiliation here (eg. National Institutes of Health) </w:t>
            </w:r>
          </w:p>
        </w:tc>
      </w:tr>
      <w:tr w:rsidR="00C80605" w:rsidRPr="00C80605" w14:paraId="776BEAAC" w14:textId="77777777" w:rsidTr="00C80605">
        <w:trPr>
          <w:trHeight w:val="432"/>
        </w:trPr>
        <w:tc>
          <w:tcPr>
            <w:tcW w:w="2124" w:type="dxa"/>
            <w:tcBorders>
              <w:top w:val="nil"/>
              <w:left w:val="nil"/>
              <w:bottom w:val="single" w:sz="4" w:space="0" w:color="auto"/>
              <w:right w:val="nil"/>
            </w:tcBorders>
            <w:vAlign w:val="center"/>
          </w:tcPr>
          <w:p w14:paraId="1B518BEB" w14:textId="77777777" w:rsidR="00C80605" w:rsidRPr="00C80605" w:rsidRDefault="00C80605" w:rsidP="00C80605">
            <w:pPr>
              <w:spacing w:after="0"/>
              <w:rPr>
                <w:sz w:val="20"/>
              </w:rPr>
            </w:pPr>
          </w:p>
        </w:tc>
        <w:tc>
          <w:tcPr>
            <w:tcW w:w="8064" w:type="dxa"/>
            <w:tcBorders>
              <w:top w:val="nil"/>
              <w:left w:val="nil"/>
              <w:bottom w:val="single" w:sz="4" w:space="0" w:color="auto"/>
              <w:right w:val="nil"/>
            </w:tcBorders>
            <w:vAlign w:val="center"/>
          </w:tcPr>
          <w:p w14:paraId="227180EE" w14:textId="77777777" w:rsidR="00C80605" w:rsidRPr="00C80605" w:rsidRDefault="00C80605" w:rsidP="00C80605">
            <w:pPr>
              <w:spacing w:after="0"/>
              <w:rPr>
                <w:sz w:val="20"/>
              </w:rPr>
            </w:pPr>
          </w:p>
        </w:tc>
      </w:tr>
      <w:tr w:rsidR="00C80605" w:rsidRPr="00C80605" w14:paraId="4E2953C2" w14:textId="77777777" w:rsidTr="00C80605">
        <w:trPr>
          <w:trHeight w:val="432"/>
        </w:trPr>
        <w:tc>
          <w:tcPr>
            <w:tcW w:w="2124" w:type="dxa"/>
            <w:tcBorders>
              <w:top w:val="single" w:sz="4" w:space="0" w:color="auto"/>
              <w:left w:val="nil"/>
              <w:bottom w:val="single" w:sz="4" w:space="0" w:color="auto"/>
              <w:right w:val="nil"/>
            </w:tcBorders>
            <w:vAlign w:val="center"/>
          </w:tcPr>
          <w:p w14:paraId="0216BBE1" w14:textId="77777777" w:rsidR="00C80605" w:rsidRPr="00C80605" w:rsidRDefault="00C80605" w:rsidP="00C80605">
            <w:pPr>
              <w:spacing w:after="0"/>
              <w:rPr>
                <w:sz w:val="20"/>
              </w:rPr>
            </w:pPr>
          </w:p>
        </w:tc>
        <w:tc>
          <w:tcPr>
            <w:tcW w:w="8064" w:type="dxa"/>
            <w:tcBorders>
              <w:top w:val="single" w:sz="4" w:space="0" w:color="auto"/>
              <w:left w:val="nil"/>
              <w:bottom w:val="single" w:sz="4" w:space="0" w:color="auto"/>
              <w:right w:val="nil"/>
            </w:tcBorders>
            <w:vAlign w:val="center"/>
          </w:tcPr>
          <w:p w14:paraId="3D324FB9" w14:textId="77777777" w:rsidR="00C80605" w:rsidRPr="00C80605" w:rsidRDefault="00C80605" w:rsidP="00C80605">
            <w:pPr>
              <w:spacing w:after="0"/>
              <w:rPr>
                <w:sz w:val="20"/>
              </w:rPr>
            </w:pPr>
          </w:p>
        </w:tc>
      </w:tr>
      <w:tr w:rsidR="00C80605" w:rsidRPr="00C80605" w14:paraId="01974B61" w14:textId="77777777" w:rsidTr="00C80605">
        <w:trPr>
          <w:trHeight w:val="432"/>
        </w:trPr>
        <w:tc>
          <w:tcPr>
            <w:tcW w:w="2124" w:type="dxa"/>
            <w:tcBorders>
              <w:top w:val="single" w:sz="4" w:space="0" w:color="auto"/>
              <w:left w:val="nil"/>
              <w:bottom w:val="single" w:sz="4" w:space="0" w:color="auto"/>
              <w:right w:val="nil"/>
            </w:tcBorders>
            <w:vAlign w:val="center"/>
          </w:tcPr>
          <w:p w14:paraId="227F2B5F" w14:textId="77777777" w:rsidR="00C80605" w:rsidRPr="00C80605" w:rsidRDefault="00C80605" w:rsidP="00C80605">
            <w:pPr>
              <w:spacing w:after="0"/>
              <w:rPr>
                <w:sz w:val="20"/>
              </w:rPr>
            </w:pPr>
          </w:p>
        </w:tc>
        <w:tc>
          <w:tcPr>
            <w:tcW w:w="8064" w:type="dxa"/>
            <w:tcBorders>
              <w:top w:val="single" w:sz="4" w:space="0" w:color="auto"/>
              <w:left w:val="nil"/>
              <w:bottom w:val="single" w:sz="4" w:space="0" w:color="auto"/>
              <w:right w:val="nil"/>
            </w:tcBorders>
            <w:vAlign w:val="center"/>
          </w:tcPr>
          <w:p w14:paraId="03AF9297" w14:textId="77777777" w:rsidR="00C80605" w:rsidRPr="00C80605" w:rsidRDefault="00C80605" w:rsidP="00C80605">
            <w:pPr>
              <w:spacing w:after="0"/>
              <w:rPr>
                <w:sz w:val="20"/>
              </w:rPr>
            </w:pPr>
          </w:p>
        </w:tc>
      </w:tr>
    </w:tbl>
    <w:p w14:paraId="24337546" w14:textId="77777777" w:rsidR="00C80605" w:rsidRPr="00C80605" w:rsidRDefault="00C80605" w:rsidP="00C80605">
      <w:pPr>
        <w:pStyle w:val="Comment"/>
      </w:pPr>
      <w:r w:rsidRPr="00C80605">
        <w:t>Use one row for each affiliation. Link affiliations by label to the respective author. Add rows to add more affiliations.</w:t>
      </w:r>
    </w:p>
    <w:p w14:paraId="6526B846" w14:textId="77777777" w:rsidR="00486344" w:rsidRDefault="00486344" w:rsidP="00486344"/>
    <w:p w14:paraId="19784377" w14:textId="77777777" w:rsidR="00C80605" w:rsidRPr="00486344" w:rsidRDefault="00C80605" w:rsidP="00486344"/>
    <w:p w14:paraId="35C0E8EC" w14:textId="77777777" w:rsidR="003E2CF2" w:rsidRDefault="003E2CF2" w:rsidP="003E2CF2">
      <w:pPr>
        <w:sectPr w:rsidR="003E2CF2" w:rsidSect="00AD2F0B">
          <w:type w:val="continuous"/>
          <w:pgSz w:w="12240" w:h="15840" w:code="1"/>
          <w:pgMar w:top="1080" w:right="1080" w:bottom="1080" w:left="1080" w:header="0" w:footer="0" w:gutter="0"/>
          <w:cols w:space="720"/>
          <w:docGrid w:linePitch="326"/>
        </w:sectPr>
      </w:pPr>
    </w:p>
    <w:p w14:paraId="44B48485" w14:textId="77777777" w:rsidR="009256D4" w:rsidRDefault="009256D4" w:rsidP="009256D4"/>
    <w:p w14:paraId="79851AE3" w14:textId="01BE029C" w:rsidR="008A60B6" w:rsidRPr="008A60B6" w:rsidRDefault="00910476" w:rsidP="00910476">
      <w:pPr>
        <w:pStyle w:val="Keywords"/>
      </w:pPr>
      <w:r>
        <w:lastRenderedPageBreak/>
        <w:t>Keywords (separated by commas): keyword, keyword, keyword</w:t>
      </w:r>
    </w:p>
    <w:p w14:paraId="5C4CB38A" w14:textId="4843CACB" w:rsidR="00DA321E" w:rsidRDefault="000D30A7" w:rsidP="00DA321E">
      <w:pPr>
        <w:pStyle w:val="Heading1"/>
      </w:pPr>
      <w:r>
        <w:t>Chapter Title</w:t>
      </w:r>
      <w:r w:rsidR="003B68E3">
        <w:t xml:space="preserve"> (Use Heading 1 only for title) </w:t>
      </w:r>
    </w:p>
    <w:p w14:paraId="05908B14" w14:textId="7D9AF703" w:rsidR="00DA321E" w:rsidRDefault="000D30A7" w:rsidP="000D30A7">
      <w:pPr>
        <w:pStyle w:val="Alternateheading"/>
      </w:pPr>
      <w:r>
        <w:t>Synonyms: [insert any alternate headings here]</w:t>
      </w:r>
    </w:p>
    <w:p w14:paraId="15343EDB" w14:textId="0BBBA16D" w:rsidR="00DA321E" w:rsidRDefault="000D30A7" w:rsidP="00DA321E">
      <w:pPr>
        <w:pStyle w:val="AbstractHeader"/>
      </w:pPr>
      <w:r>
        <w:t>Abstract Header</w:t>
      </w:r>
    </w:p>
    <w:p w14:paraId="2FD377CC" w14:textId="4066FA75" w:rsidR="00DA321E" w:rsidRPr="00054247" w:rsidRDefault="000D30A7" w:rsidP="00DA321E">
      <w:pPr>
        <w:pStyle w:val="Abstract"/>
      </w:pPr>
      <w:r>
        <w:t xml:space="preserve">Abstract paragraph text. </w:t>
      </w:r>
    </w:p>
    <w:p w14:paraId="5EA79663" w14:textId="2C71E033" w:rsidR="00DA321E" w:rsidRDefault="000D30A7" w:rsidP="00DA321E">
      <w:pPr>
        <w:pStyle w:val="Structuredabstractheading"/>
      </w:pPr>
      <w:r>
        <w:t>Structured Abstract Heading</w:t>
      </w:r>
      <w:r w:rsidR="00431EFB">
        <w:t>, e.g., Objectives, Methods, Results, Conclusion</w:t>
      </w:r>
    </w:p>
    <w:p w14:paraId="2EF44793" w14:textId="77777777" w:rsidR="005F7918" w:rsidRPr="005F7918" w:rsidRDefault="005F7918" w:rsidP="005F7918"/>
    <w:p w14:paraId="5E414687" w14:textId="6BC0D5C9" w:rsidR="00DA321E" w:rsidRDefault="000D30A7" w:rsidP="00DA321E">
      <w:pPr>
        <w:pStyle w:val="Abstract"/>
      </w:pPr>
      <w:r>
        <w:t xml:space="preserve">Abstract paragraph text. </w:t>
      </w:r>
    </w:p>
    <w:p w14:paraId="4697FCBE" w14:textId="5FD66ED6" w:rsidR="00563F66" w:rsidRDefault="000D30A7" w:rsidP="00563F66">
      <w:pPr>
        <w:pStyle w:val="Abstract"/>
      </w:pPr>
      <w:r>
        <w:t xml:space="preserve">Abstract paragraph text. </w:t>
      </w:r>
    </w:p>
    <w:p w14:paraId="71D552BE" w14:textId="77777777" w:rsidR="00382DFB" w:rsidRDefault="00382DFB" w:rsidP="00382DFB">
      <w:pPr>
        <w:pStyle w:val="Structuredabstractheading"/>
      </w:pPr>
      <w:r>
        <w:t>Structured Abstract Heading</w:t>
      </w:r>
    </w:p>
    <w:p w14:paraId="1FD4464D" w14:textId="588A5A28" w:rsidR="00382DFB" w:rsidRDefault="00382DFB" w:rsidP="00382DFB">
      <w:pPr>
        <w:pStyle w:val="Abstract"/>
      </w:pPr>
      <w:r>
        <w:t>Bulleted list (</w:t>
      </w:r>
      <w:r w:rsidR="0021165D">
        <w:t xml:space="preserve">for non-complex lists, </w:t>
      </w:r>
      <w:r>
        <w:t>use normal Microsoft bullet function instead of eXtyles style</w:t>
      </w:r>
      <w:r w:rsidR="0021165D">
        <w:t>)</w:t>
      </w:r>
      <w:r>
        <w:t xml:space="preserve">: </w:t>
      </w:r>
    </w:p>
    <w:p w14:paraId="2D99B471" w14:textId="77777777" w:rsidR="00382DFB" w:rsidRPr="005F6C99" w:rsidRDefault="00382DFB" w:rsidP="00382DFB">
      <w:pPr>
        <w:pStyle w:val="ListParagraph"/>
        <w:numPr>
          <w:ilvl w:val="0"/>
          <w:numId w:val="40"/>
        </w:numPr>
      </w:pPr>
      <w:r w:rsidRPr="005F6C99">
        <w:t>Bullet 1</w:t>
      </w:r>
    </w:p>
    <w:p w14:paraId="7CAC1CED" w14:textId="77777777" w:rsidR="00382DFB" w:rsidRPr="005F6C99" w:rsidRDefault="00382DFB" w:rsidP="00382DFB">
      <w:pPr>
        <w:pStyle w:val="ListParagraph"/>
        <w:numPr>
          <w:ilvl w:val="0"/>
          <w:numId w:val="40"/>
        </w:numPr>
      </w:pPr>
      <w:r w:rsidRPr="005F6C99">
        <w:t>Bullet 2</w:t>
      </w:r>
    </w:p>
    <w:p w14:paraId="71DEB40B" w14:textId="77777777" w:rsidR="00382DFB" w:rsidRPr="005F6C99" w:rsidRDefault="00382DFB" w:rsidP="00382DFB">
      <w:pPr>
        <w:pStyle w:val="ListParagraph"/>
        <w:numPr>
          <w:ilvl w:val="0"/>
          <w:numId w:val="40"/>
        </w:numPr>
      </w:pPr>
      <w:r w:rsidRPr="005F6C99">
        <w:t>Bullet 3</w:t>
      </w:r>
    </w:p>
    <w:p w14:paraId="50D956E3" w14:textId="056DC97D" w:rsidR="00DA321E" w:rsidRDefault="000D30A7" w:rsidP="00DA321E">
      <w:pPr>
        <w:pStyle w:val="Heading2"/>
      </w:pPr>
      <w:r>
        <w:t xml:space="preserve">Section Heading </w:t>
      </w:r>
      <w:r w:rsidR="00B5420F">
        <w:t>(</w:t>
      </w:r>
      <w:r>
        <w:t>using “Heading 2” style</w:t>
      </w:r>
      <w:r w:rsidR="00B5420F">
        <w:t>)</w:t>
      </w:r>
      <w:r>
        <w:t xml:space="preserve"> </w:t>
      </w:r>
    </w:p>
    <w:p w14:paraId="2ECCAB8F" w14:textId="5034887D" w:rsidR="009B7EF0" w:rsidRPr="009B7EF0" w:rsidRDefault="000D30A7" w:rsidP="009B7EF0">
      <w:pPr>
        <w:pStyle w:val="Heading3"/>
      </w:pPr>
      <w:r>
        <w:t xml:space="preserve">Subsection Heading </w:t>
      </w:r>
      <w:r w:rsidR="00B5420F">
        <w:t>(</w:t>
      </w:r>
      <w:r>
        <w:t>using “Heading 3” style</w:t>
      </w:r>
      <w:r w:rsidR="00B5420F">
        <w:t>)</w:t>
      </w:r>
      <w:r>
        <w:t xml:space="preserve"> </w:t>
      </w:r>
      <w:r w:rsidR="00437773">
        <w:t xml:space="preserve"> </w:t>
      </w:r>
    </w:p>
    <w:p w14:paraId="3CE72E4A" w14:textId="3A440752" w:rsidR="00DA321E" w:rsidRDefault="000D30A7" w:rsidP="00DA321E">
      <w:r>
        <w:t>Normal paragraph text</w:t>
      </w:r>
      <w:r w:rsidR="008A2188">
        <w:t xml:space="preserve"> with reference</w:t>
      </w:r>
      <w:r w:rsidR="00DA321E">
        <w:t>.</w:t>
      </w:r>
      <w:r>
        <w:t xml:space="preserve"> </w:t>
      </w:r>
      <w:r w:rsidR="002D47B9">
        <w:t>(1)</w:t>
      </w:r>
    </w:p>
    <w:p w14:paraId="5ED997B3" w14:textId="77777777" w:rsidR="008A2188" w:rsidRDefault="008A2188" w:rsidP="00DA321E"/>
    <w:p w14:paraId="5C9D8FBB" w14:textId="3408C7D1" w:rsidR="008A2188" w:rsidRDefault="008A2188" w:rsidP="00DA321E">
      <w:r>
        <w:t xml:space="preserve">Paragraph with supplemental file </w:t>
      </w:r>
      <w:hyperlink r:id="rId13" w:history="1">
        <w:r w:rsidRPr="008A2188">
          <w:rPr>
            <w:rStyle w:val="Hyperlink"/>
          </w:rPr>
          <w:t>hyperlink</w:t>
        </w:r>
      </w:hyperlink>
      <w:r>
        <w:t xml:space="preserve">. </w:t>
      </w:r>
    </w:p>
    <w:p w14:paraId="02199755" w14:textId="77777777" w:rsidR="00FE2412" w:rsidRDefault="00FE2412" w:rsidP="00DA321E"/>
    <w:p w14:paraId="2ACF3C12" w14:textId="7000C39A" w:rsidR="00FE2412" w:rsidRDefault="00FE2412" w:rsidP="00DA321E">
      <w:r>
        <w:t xml:space="preserve">The paragraph text may refer to floating figures (Figure 2) or Tables (Table </w:t>
      </w:r>
      <w:r w:rsidR="0017058D">
        <w:t>1</w:t>
      </w:r>
      <w:r>
        <w:t xml:space="preserve">) included in the </w:t>
      </w:r>
      <w:r w:rsidRPr="009256D4">
        <w:t>Figures, Tables and Boxes Appendix</w:t>
      </w:r>
      <w:r>
        <w:t xml:space="preserve">. The figure/table </w:t>
      </w:r>
      <w:r w:rsidR="00027BE1">
        <w:t xml:space="preserve">in-text </w:t>
      </w:r>
      <w:r>
        <w:t xml:space="preserve">citation label must exactly match the figure/table label </w:t>
      </w:r>
      <w:r w:rsidR="00027BE1">
        <w:t>applied to the corresponding figure/table.</w:t>
      </w:r>
      <w:r w:rsidR="002D47B9">
        <w:t>(2)</w:t>
      </w:r>
    </w:p>
    <w:p w14:paraId="271486E5" w14:textId="5987CE64" w:rsidR="00493EA3" w:rsidRDefault="00493EA3" w:rsidP="00493EA3">
      <w:pPr>
        <w:pStyle w:val="Heading4"/>
      </w:pPr>
      <w:r>
        <w:t xml:space="preserve">Heading 4 style </w:t>
      </w:r>
    </w:p>
    <w:p w14:paraId="0BE78EF9" w14:textId="77777777" w:rsidR="00DA321E" w:rsidRPr="00005050" w:rsidRDefault="00DA321E" w:rsidP="00005050">
      <w:pPr>
        <w:jc w:val="center"/>
        <w:rPr>
          <w:sz w:val="32"/>
        </w:rPr>
      </w:pPr>
    </w:p>
    <w:p w14:paraId="4D64A1E0" w14:textId="5C13D0F7" w:rsidR="00DA321E" w:rsidRPr="00005050" w:rsidRDefault="00DA321E" w:rsidP="00005050">
      <w:pPr>
        <w:pStyle w:val="Blockquote"/>
        <w:jc w:val="center"/>
        <w:rPr>
          <w:rFonts w:eastAsia="Times New Roman"/>
          <w:sz w:val="32"/>
        </w:rPr>
      </w:pPr>
      <w:r w:rsidRPr="00005050">
        <w:rPr>
          <w:color w:val="000000"/>
          <w:sz w:val="28"/>
          <w:shd w:val="clear" w:color="auto" w:fill="FFFFFF"/>
        </w:rPr>
        <w:t>This is an example of Blockquote formatted text</w:t>
      </w:r>
    </w:p>
    <w:p w14:paraId="5B7AD0F5" w14:textId="6D23617E" w:rsidR="00DA321E" w:rsidRPr="00FC48B8" w:rsidRDefault="00DA321E" w:rsidP="00DA321E">
      <w:pPr>
        <w:pStyle w:val="Figuregraphic"/>
      </w:pPr>
    </w:p>
    <w:p w14:paraId="7A58D832" w14:textId="77777777" w:rsidR="0021165D" w:rsidRDefault="0021165D" w:rsidP="0021165D">
      <w:pPr>
        <w:pStyle w:val="Bulletedlist1"/>
        <w:numPr>
          <w:ilvl w:val="0"/>
          <w:numId w:val="42"/>
        </w:numPr>
      </w:pPr>
      <w:r>
        <w:t>Bulletedlist1</w:t>
      </w:r>
    </w:p>
    <w:p w14:paraId="3D6AF2EC" w14:textId="77777777" w:rsidR="0021165D" w:rsidRDefault="0021165D" w:rsidP="0021165D">
      <w:pPr>
        <w:pStyle w:val="Bulletedlist1"/>
        <w:numPr>
          <w:ilvl w:val="0"/>
          <w:numId w:val="42"/>
        </w:numPr>
      </w:pPr>
      <w:r>
        <w:lastRenderedPageBreak/>
        <w:t>Bulletedlist1</w:t>
      </w:r>
    </w:p>
    <w:p w14:paraId="4AF60BD8" w14:textId="77777777" w:rsidR="0021165D" w:rsidRDefault="0021165D" w:rsidP="0021165D">
      <w:pPr>
        <w:pStyle w:val="Bulletedlist2"/>
        <w:numPr>
          <w:ilvl w:val="1"/>
          <w:numId w:val="42"/>
        </w:numPr>
      </w:pPr>
      <w:r>
        <w:t>Bulletedlist2</w:t>
      </w:r>
    </w:p>
    <w:p w14:paraId="5C313B94" w14:textId="77777777" w:rsidR="0021165D" w:rsidRDefault="0021165D" w:rsidP="0021165D">
      <w:pPr>
        <w:pStyle w:val="Bulletedlist3"/>
        <w:numPr>
          <w:ilvl w:val="2"/>
          <w:numId w:val="43"/>
        </w:numPr>
      </w:pPr>
      <w:r>
        <w:t>Bulletedlist3</w:t>
      </w:r>
    </w:p>
    <w:p w14:paraId="21F90842" w14:textId="77777777" w:rsidR="0021165D" w:rsidRDefault="0021165D" w:rsidP="0021165D">
      <w:pPr>
        <w:pStyle w:val="Bulletedlist3"/>
        <w:numPr>
          <w:ilvl w:val="2"/>
          <w:numId w:val="42"/>
        </w:numPr>
      </w:pPr>
      <w:r>
        <w:t>Bulletedlist3</w:t>
      </w:r>
    </w:p>
    <w:p w14:paraId="69BE88BE" w14:textId="77777777" w:rsidR="0021165D" w:rsidRDefault="0021165D" w:rsidP="0021165D">
      <w:pPr>
        <w:pStyle w:val="Bulletedlist2"/>
        <w:numPr>
          <w:ilvl w:val="1"/>
          <w:numId w:val="42"/>
        </w:numPr>
      </w:pPr>
      <w:r>
        <w:t>Bulletedlist2</w:t>
      </w:r>
    </w:p>
    <w:p w14:paraId="4D90C6C7" w14:textId="77777777" w:rsidR="0021165D" w:rsidRDefault="0021165D" w:rsidP="0021165D">
      <w:pPr>
        <w:pStyle w:val="Bulletedlist2"/>
        <w:numPr>
          <w:ilvl w:val="1"/>
          <w:numId w:val="42"/>
        </w:numPr>
      </w:pPr>
      <w:r>
        <w:t>Bulletedlist2</w:t>
      </w:r>
    </w:p>
    <w:p w14:paraId="46268D65" w14:textId="77777777" w:rsidR="0021165D" w:rsidRDefault="0021165D" w:rsidP="0021165D">
      <w:pPr>
        <w:pStyle w:val="Bulletedlist1"/>
        <w:numPr>
          <w:ilvl w:val="0"/>
          <w:numId w:val="42"/>
        </w:numPr>
      </w:pPr>
      <w:r>
        <w:t>Bulletedlist1</w:t>
      </w:r>
    </w:p>
    <w:p w14:paraId="2978ECFB" w14:textId="49E7799B" w:rsidR="001B3CBC" w:rsidRDefault="001B3CBC" w:rsidP="0021165D">
      <w:pPr>
        <w:pStyle w:val="ListBullet5"/>
        <w:numPr>
          <w:ilvl w:val="0"/>
          <w:numId w:val="0"/>
        </w:numPr>
        <w:ind w:left="1800"/>
      </w:pPr>
    </w:p>
    <w:p w14:paraId="25114472" w14:textId="292703CE" w:rsidR="0021165D" w:rsidRDefault="007F585F" w:rsidP="0021165D">
      <w:pPr>
        <w:pStyle w:val="Heading3"/>
      </w:pPr>
      <w:r>
        <w:t xml:space="preserve">List </w:t>
      </w:r>
      <w:r w:rsidR="0021165D">
        <w:t>(simple)</w:t>
      </w:r>
    </w:p>
    <w:p w14:paraId="370044CA" w14:textId="075B24E9" w:rsidR="0021165D" w:rsidRPr="0021165D" w:rsidRDefault="0021165D" w:rsidP="0021165D">
      <w:r>
        <w:t xml:space="preserve">For simple lists, use Microsoft list function instead of eXtyles style. </w:t>
      </w:r>
    </w:p>
    <w:p w14:paraId="4F4FF926" w14:textId="174E1566" w:rsidR="0021165D" w:rsidRDefault="0021165D" w:rsidP="0021165D">
      <w:pPr>
        <w:pStyle w:val="ListParagraph"/>
        <w:numPr>
          <w:ilvl w:val="0"/>
          <w:numId w:val="48"/>
        </w:numPr>
      </w:pPr>
      <w:r>
        <w:t>List item 1</w:t>
      </w:r>
    </w:p>
    <w:p w14:paraId="58C1A119" w14:textId="3B7A19F0" w:rsidR="0021165D" w:rsidRDefault="0021165D" w:rsidP="0021165D">
      <w:pPr>
        <w:pStyle w:val="ListParagraph"/>
        <w:numPr>
          <w:ilvl w:val="0"/>
          <w:numId w:val="48"/>
        </w:numPr>
      </w:pPr>
      <w:r>
        <w:t>List item 2</w:t>
      </w:r>
    </w:p>
    <w:p w14:paraId="2997B150" w14:textId="5641D7CA" w:rsidR="0021165D" w:rsidRPr="0021165D" w:rsidRDefault="0021165D" w:rsidP="0021165D">
      <w:pPr>
        <w:pStyle w:val="ListParagraph"/>
        <w:numPr>
          <w:ilvl w:val="0"/>
          <w:numId w:val="48"/>
        </w:numPr>
      </w:pPr>
      <w:r>
        <w:t>List item 3</w:t>
      </w:r>
    </w:p>
    <w:p w14:paraId="639C5292" w14:textId="6D605E5F" w:rsidR="0021165D" w:rsidRPr="0021165D" w:rsidRDefault="0021165D" w:rsidP="0021165D">
      <w:pPr>
        <w:pStyle w:val="Heading3"/>
      </w:pPr>
      <w:r>
        <w:t xml:space="preserve">List (complex) </w:t>
      </w:r>
    </w:p>
    <w:p w14:paraId="0713B41C" w14:textId="77777777" w:rsidR="0021165D" w:rsidRDefault="0021165D" w:rsidP="0021165D">
      <w:pPr>
        <w:pStyle w:val="Numberedlist1"/>
        <w:numPr>
          <w:ilvl w:val="0"/>
          <w:numId w:val="41"/>
        </w:numPr>
      </w:pPr>
      <w:r>
        <w:t>Numberedlist1</w:t>
      </w:r>
    </w:p>
    <w:p w14:paraId="19F14CB9" w14:textId="77777777" w:rsidR="0021165D" w:rsidRDefault="0021165D" w:rsidP="0021165D">
      <w:pPr>
        <w:pStyle w:val="Numberedlist1"/>
        <w:numPr>
          <w:ilvl w:val="0"/>
          <w:numId w:val="41"/>
        </w:numPr>
      </w:pPr>
      <w:r>
        <w:t>Numberedlist1</w:t>
      </w:r>
    </w:p>
    <w:p w14:paraId="591911AC" w14:textId="77777777" w:rsidR="0021165D" w:rsidRDefault="0021165D" w:rsidP="0021165D">
      <w:pPr>
        <w:pStyle w:val="Numberedlist2"/>
        <w:numPr>
          <w:ilvl w:val="1"/>
          <w:numId w:val="41"/>
        </w:numPr>
      </w:pPr>
      <w:r>
        <w:t>Numberedlist2</w:t>
      </w:r>
    </w:p>
    <w:p w14:paraId="31C7E3BA" w14:textId="77777777" w:rsidR="0021165D" w:rsidRDefault="0021165D" w:rsidP="0021165D">
      <w:pPr>
        <w:pStyle w:val="Numberedlist3"/>
        <w:numPr>
          <w:ilvl w:val="2"/>
          <w:numId w:val="41"/>
        </w:numPr>
      </w:pPr>
      <w:r>
        <w:t>Numberedlist3</w:t>
      </w:r>
    </w:p>
    <w:p w14:paraId="5C783428" w14:textId="77777777" w:rsidR="0021165D" w:rsidRDefault="0021165D" w:rsidP="0021165D">
      <w:pPr>
        <w:pStyle w:val="Numberedlist3"/>
        <w:numPr>
          <w:ilvl w:val="2"/>
          <w:numId w:val="41"/>
        </w:numPr>
      </w:pPr>
      <w:r>
        <w:t>Numberedlist3</w:t>
      </w:r>
    </w:p>
    <w:p w14:paraId="0A75B75B" w14:textId="77777777" w:rsidR="0021165D" w:rsidRDefault="0021165D" w:rsidP="0021165D">
      <w:pPr>
        <w:pStyle w:val="Numberedlist2"/>
        <w:numPr>
          <w:ilvl w:val="1"/>
          <w:numId w:val="41"/>
        </w:numPr>
      </w:pPr>
      <w:r>
        <w:t>Numberedlist2</w:t>
      </w:r>
    </w:p>
    <w:p w14:paraId="6107C2D9" w14:textId="77777777" w:rsidR="0021165D" w:rsidRDefault="0021165D" w:rsidP="0021165D">
      <w:pPr>
        <w:pStyle w:val="Numberedlist2"/>
        <w:numPr>
          <w:ilvl w:val="1"/>
          <w:numId w:val="41"/>
        </w:numPr>
      </w:pPr>
      <w:r>
        <w:t>Numberedlist2</w:t>
      </w:r>
    </w:p>
    <w:p w14:paraId="01CADFCB" w14:textId="77777777" w:rsidR="0021165D" w:rsidRDefault="0021165D" w:rsidP="0021165D">
      <w:pPr>
        <w:pStyle w:val="Listcontinued2"/>
      </w:pPr>
      <w:r>
        <w:t>Note: this pertains to Level 2 list items.</w:t>
      </w:r>
    </w:p>
    <w:p w14:paraId="7C2278DE" w14:textId="0E1FD1B6" w:rsidR="007F585F" w:rsidRPr="00032CD1" w:rsidRDefault="0021165D" w:rsidP="0021165D">
      <w:pPr>
        <w:pStyle w:val="Numberedlist1"/>
        <w:numPr>
          <w:ilvl w:val="0"/>
          <w:numId w:val="41"/>
        </w:numPr>
      </w:pPr>
      <w:r>
        <w:t>Numberedlist1</w:t>
      </w:r>
    </w:p>
    <w:p w14:paraId="1AA422EC" w14:textId="60FA3056" w:rsidR="00B5420F" w:rsidRDefault="00B5420F" w:rsidP="00B5420F">
      <w:pPr>
        <w:pStyle w:val="Heading2"/>
      </w:pPr>
      <w:r>
        <w:t>Section Heading (using “Heading 2” style)</w:t>
      </w:r>
    </w:p>
    <w:p w14:paraId="18E3E3AF" w14:textId="7F15A1C1" w:rsidR="00B5420F" w:rsidRDefault="00B5420F" w:rsidP="00B5420F">
      <w:pPr>
        <w:pStyle w:val="Heading3"/>
      </w:pPr>
      <w:r>
        <w:t>Subsection Heading (using “Heading 3” style)</w:t>
      </w:r>
    </w:p>
    <w:p w14:paraId="369B0901" w14:textId="0270DFCB" w:rsidR="00B5420F" w:rsidRPr="00B5420F" w:rsidRDefault="00B5420F" w:rsidP="00B5420F">
      <w:pPr>
        <w:pStyle w:val="Equation"/>
      </w:pPr>
      <w:r>
        <w:t xml:space="preserve">Graphic Equation 1. </w:t>
      </w:r>
      <w:r>
        <w:rPr>
          <w:noProof/>
        </w:rPr>
        <w:drawing>
          <wp:inline distT="0" distB="0" distL="0" distR="0" wp14:anchorId="3F4610D7" wp14:editId="7E00D462">
            <wp:extent cx="1152525" cy="409575"/>
            <wp:effectExtent l="0" t="0" r="9525" b="9525"/>
            <wp:docPr id="5" name="Picture 5" descr="eq_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q_2_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25" cy="409575"/>
                    </a:xfrm>
                    <a:prstGeom prst="rect">
                      <a:avLst/>
                    </a:prstGeom>
                    <a:noFill/>
                    <a:ln>
                      <a:noFill/>
                    </a:ln>
                  </pic:spPr>
                </pic:pic>
              </a:graphicData>
            </a:graphic>
          </wp:inline>
        </w:drawing>
      </w:r>
    </w:p>
    <w:p w14:paraId="4642C851" w14:textId="77777777" w:rsidR="00B5420F" w:rsidRDefault="00B5420F" w:rsidP="00B5420F">
      <w:pPr>
        <w:pStyle w:val="Bulletedlist5"/>
        <w:numPr>
          <w:ilvl w:val="0"/>
          <w:numId w:val="0"/>
        </w:numPr>
      </w:pPr>
    </w:p>
    <w:p w14:paraId="15930EE5" w14:textId="7926A453" w:rsidR="0025646D" w:rsidRDefault="0025646D" w:rsidP="0025646D">
      <w:r>
        <w:t xml:space="preserve">Math ML equation: </w:t>
      </w:r>
    </w:p>
    <w:p w14:paraId="40899504" w14:textId="77777777" w:rsidR="0025646D" w:rsidRDefault="0025646D" w:rsidP="0025646D"/>
    <w:p w14:paraId="45AF2C46" w14:textId="58D816E2" w:rsidR="0025646D" w:rsidRDefault="00706DAC" w:rsidP="00CC5E0A">
      <m:oMath>
        <m:sSup>
          <m:sSupPr>
            <m:ctrlPr>
              <w:ins w:id="0" w:author="Author">
                <w:rPr>
                  <w:rFonts w:ascii="Cambria Math" w:hAnsi="Cambria Math"/>
                </w:rPr>
              </w:ins>
            </m:ctrlPr>
          </m:sSupPr>
          <m:e>
            <m:r>
              <w:rPr>
                <w:rFonts w:ascii="Cambria Math" w:hAnsi="Cambria Math"/>
              </w:rPr>
              <m:t>Z</m:t>
            </m:r>
          </m:e>
          <m:sup>
            <m:r>
              <m:rPr>
                <m:sty m:val="p"/>
              </m:rPr>
              <w:rPr>
                <w:rFonts w:ascii="Cambria Math" w:hAnsi="Cambria Math"/>
              </w:rPr>
              <m:t>'</m:t>
            </m:r>
          </m:sup>
        </m:sSup>
        <m:r>
          <m:rPr>
            <m:sty m:val="p"/>
          </m:rPr>
          <w:rPr>
            <w:rFonts w:ascii="Cambria Math" w:hAnsi="Cambria Math"/>
          </w:rPr>
          <m:t xml:space="preserve"> </m:t>
        </m:r>
        <m:r>
          <w:rPr>
            <w:rFonts w:ascii="Cambria Math" w:hAnsi="Cambria Math"/>
          </w:rPr>
          <m:t>factor</m:t>
        </m:r>
        <m:r>
          <m:rPr>
            <m:sty m:val="p"/>
          </m:rPr>
          <w:rPr>
            <w:rFonts w:ascii="Cambria Math" w:hAnsi="Cambria Math"/>
          </w:rPr>
          <m:t xml:space="preserve">=1- </m:t>
        </m:r>
        <m:f>
          <m:fPr>
            <m:ctrlPr>
              <w:ins w:id="1" w:author="Author">
                <w:rPr>
                  <w:rFonts w:ascii="Cambria Math" w:hAnsi="Cambria Math"/>
                </w:rPr>
              </w:ins>
            </m:ctrlPr>
          </m:fPr>
          <m:num>
            <m:d>
              <m:dPr>
                <m:ctrlPr>
                  <w:ins w:id="2" w:author="Author">
                    <w:rPr>
                      <w:rFonts w:ascii="Cambria Math" w:hAnsi="Cambria Math"/>
                    </w:rPr>
                  </w:ins>
                </m:ctrlPr>
              </m:dPr>
              <m:e>
                <m:sSub>
                  <m:sSubPr>
                    <m:ctrlPr>
                      <w:ins w:id="3" w:author="Author">
                        <w:rPr>
                          <w:rFonts w:ascii="Cambria Math" w:hAnsi="Cambria Math"/>
                        </w:rPr>
                      </w:ins>
                    </m:ctrlPr>
                  </m:sSubPr>
                  <m:e>
                    <m:r>
                      <m:rPr>
                        <m:sty m:val="p"/>
                      </m:rPr>
                      <w:rPr>
                        <w:rFonts w:ascii="Cambria Math" w:hAnsi="Cambria Math"/>
                      </w:rPr>
                      <m:t>3</m:t>
                    </m:r>
                    <m:r>
                      <w:rPr>
                        <w:rFonts w:ascii="Cambria Math" w:hAnsi="Cambria Math"/>
                      </w:rPr>
                      <m:t>σ</m:t>
                    </m:r>
                  </m:e>
                  <m:sub>
                    <m:r>
                      <w:rPr>
                        <w:rFonts w:ascii="Cambria Math" w:hAnsi="Cambria Math"/>
                      </w:rPr>
                      <m:t>c</m:t>
                    </m:r>
                    <m:r>
                      <m:rPr>
                        <m:sty m:val="p"/>
                      </m:rPr>
                      <w:rPr>
                        <w:rFonts w:ascii="Cambria Math" w:hAnsi="Cambria Math"/>
                      </w:rPr>
                      <m:t>+</m:t>
                    </m:r>
                  </m:sub>
                </m:sSub>
                <m:r>
                  <m:rPr>
                    <m:sty m:val="p"/>
                  </m:rPr>
                  <w:rPr>
                    <w:rFonts w:ascii="Cambria Math" w:hAnsi="Cambria Math"/>
                  </w:rPr>
                  <m:t xml:space="preserve"> + </m:t>
                </m:r>
                <m:sSub>
                  <m:sSubPr>
                    <m:ctrlPr>
                      <w:ins w:id="4" w:author="Author">
                        <w:rPr>
                          <w:rFonts w:ascii="Cambria Math" w:hAnsi="Cambria Math"/>
                        </w:rPr>
                      </w:ins>
                    </m:ctrlPr>
                  </m:sSubPr>
                  <m:e>
                    <m:r>
                      <m:rPr>
                        <m:sty m:val="p"/>
                      </m:rPr>
                      <w:rPr>
                        <w:rFonts w:ascii="Cambria Math" w:hAnsi="Cambria Math"/>
                      </w:rPr>
                      <m:t>3</m:t>
                    </m:r>
                    <m:r>
                      <w:rPr>
                        <w:rFonts w:ascii="Cambria Math" w:hAnsi="Cambria Math"/>
                      </w:rPr>
                      <m:t>σ</m:t>
                    </m:r>
                  </m:e>
                  <m:sub>
                    <m:r>
                      <w:rPr>
                        <w:rFonts w:ascii="Cambria Math" w:hAnsi="Cambria Math"/>
                      </w:rPr>
                      <m:t>c</m:t>
                    </m:r>
                    <m:r>
                      <m:rPr>
                        <m:sty m:val="p"/>
                      </m:rPr>
                      <w:rPr>
                        <w:rFonts w:ascii="Cambria Math" w:hAnsi="Cambria Math"/>
                      </w:rPr>
                      <m:t>-</m:t>
                    </m:r>
                  </m:sub>
                </m:sSub>
              </m:e>
            </m:d>
          </m:num>
          <m:den>
            <m:d>
              <m:dPr>
                <m:begChr m:val="|"/>
                <m:endChr m:val="|"/>
                <m:ctrlPr>
                  <w:ins w:id="5" w:author="Author">
                    <w:rPr>
                      <w:rFonts w:ascii="Cambria Math" w:hAnsi="Cambria Math"/>
                    </w:rPr>
                  </w:ins>
                </m:ctrlPr>
              </m:dPr>
              <m:e>
                <m:sSub>
                  <m:sSubPr>
                    <m:ctrlPr>
                      <w:ins w:id="6" w:author="Author">
                        <w:rPr>
                          <w:rFonts w:ascii="Cambria Math" w:hAnsi="Cambria Math"/>
                        </w:rPr>
                      </w:ins>
                    </m:ctrlPr>
                  </m:sSubPr>
                  <m:e>
                    <m:r>
                      <m:rPr>
                        <m:sty m:val="p"/>
                      </m:rPr>
                      <w:rPr>
                        <w:rFonts w:ascii="Cambria Math" w:hAnsi="Cambria Math"/>
                      </w:rPr>
                      <m:t>µ</m:t>
                    </m:r>
                  </m:e>
                  <m:sub>
                    <m:r>
                      <w:rPr>
                        <w:rFonts w:ascii="Cambria Math" w:hAnsi="Cambria Math"/>
                      </w:rPr>
                      <m:t>c</m:t>
                    </m:r>
                    <m:r>
                      <m:rPr>
                        <m:sty m:val="p"/>
                      </m:rPr>
                      <w:rPr>
                        <w:rFonts w:ascii="Cambria Math" w:hAnsi="Cambria Math"/>
                      </w:rPr>
                      <m:t>+</m:t>
                    </m:r>
                  </m:sub>
                </m:sSub>
                <m:r>
                  <m:rPr>
                    <m:sty m:val="p"/>
                  </m:rPr>
                  <w:rPr>
                    <w:rFonts w:ascii="Cambria Math" w:hAnsi="Cambria Math"/>
                  </w:rPr>
                  <m:t>-</m:t>
                </m:r>
                <m:sSub>
                  <m:sSubPr>
                    <m:ctrlPr>
                      <w:ins w:id="7" w:author="Author">
                        <w:rPr>
                          <w:rFonts w:ascii="Cambria Math" w:hAnsi="Cambria Math"/>
                        </w:rPr>
                      </w:ins>
                    </m:ctrlPr>
                  </m:sSubPr>
                  <m:e>
                    <m:r>
                      <m:rPr>
                        <m:sty m:val="p"/>
                      </m:rPr>
                      <w:rPr>
                        <w:rFonts w:ascii="Cambria Math" w:hAnsi="Cambria Math"/>
                      </w:rPr>
                      <m:t>µ</m:t>
                    </m:r>
                  </m:e>
                  <m:sub>
                    <m:r>
                      <w:rPr>
                        <w:rFonts w:ascii="Cambria Math" w:hAnsi="Cambria Math"/>
                      </w:rPr>
                      <m:t>c</m:t>
                    </m:r>
                    <m:r>
                      <m:rPr>
                        <m:sty m:val="p"/>
                      </m:rPr>
                      <w:rPr>
                        <w:rFonts w:ascii="Cambria Math" w:hAnsi="Cambria Math"/>
                      </w:rPr>
                      <m:t>-</m:t>
                    </m:r>
                  </m:sub>
                </m:sSub>
              </m:e>
            </m:d>
          </m:den>
        </m:f>
      </m:oMath>
      <w:r w:rsidR="00CC5E0A">
        <w:t xml:space="preserve"> This is an inline Math ML equation. </w:t>
      </w:r>
    </w:p>
    <w:p w14:paraId="07BF624E" w14:textId="4BCC7710" w:rsidR="00DA321E" w:rsidRDefault="00DA321E" w:rsidP="00B7485F">
      <w:pPr>
        <w:pStyle w:val="Heading3"/>
        <w:rPr>
          <w:rFonts w:eastAsia="Times New Roman"/>
        </w:rPr>
      </w:pPr>
      <w:r>
        <w:t>Questions and answers (this subsection title is style</w:t>
      </w:r>
      <w:r w:rsidR="00BC6C67">
        <w:t>d</w:t>
      </w:r>
      <w:r>
        <w:t xml:space="preserve"> using </w:t>
      </w:r>
      <w:r w:rsidR="001D298C">
        <w:t>the</w:t>
      </w:r>
      <w:r>
        <w:t xml:space="preserve"> “Heading 3” style</w:t>
      </w:r>
      <w:r w:rsidR="00BC6C67">
        <w:t>)</w:t>
      </w:r>
    </w:p>
    <w:p w14:paraId="542B10C5" w14:textId="20E96C69" w:rsidR="00DA321E" w:rsidRPr="00563F66" w:rsidRDefault="00DA321E" w:rsidP="00563F66">
      <w:r w:rsidRPr="00563F66">
        <w:t xml:space="preserve">Questions and answers (or FAQs) can be inserted anywhere in the document, as long as: </w:t>
      </w:r>
      <w:r w:rsidR="00563F66">
        <w:t>q</w:t>
      </w:r>
      <w:r w:rsidRPr="00563F66">
        <w:t xml:space="preserve">uestions and answers are always provided as a pair, </w:t>
      </w:r>
      <w:r w:rsidR="00563F66">
        <w:t xml:space="preserve">and </w:t>
      </w:r>
      <w:r w:rsidRPr="00563F66">
        <w:t>the answer directly follow</w:t>
      </w:r>
      <w:r w:rsidR="00563F66">
        <w:t>s</w:t>
      </w:r>
      <w:r w:rsidRPr="00563F66">
        <w:t xml:space="preserve"> the question.</w:t>
      </w:r>
    </w:p>
    <w:p w14:paraId="132F2585" w14:textId="6E0939C4" w:rsidR="00DA321E" w:rsidRPr="00B7485F" w:rsidRDefault="00B7485F" w:rsidP="00B7485F">
      <w:pPr>
        <w:pStyle w:val="Question"/>
      </w:pPr>
      <w:r w:rsidRPr="00B7485F">
        <w:t>FAQ “Question” Style</w:t>
      </w:r>
    </w:p>
    <w:p w14:paraId="12BF0B87" w14:textId="0D708BDB" w:rsidR="00DA321E" w:rsidRPr="00B7485F" w:rsidRDefault="00B7485F" w:rsidP="00B7485F">
      <w:pPr>
        <w:pStyle w:val="Answer"/>
      </w:pPr>
      <w:r w:rsidRPr="00B7485F">
        <w:t>FAQ “Answer” Style</w:t>
      </w:r>
    </w:p>
    <w:p w14:paraId="52810DDE" w14:textId="77777777" w:rsidR="00DA321E" w:rsidRDefault="00DA321E" w:rsidP="00DA321E">
      <w:pPr>
        <w:pStyle w:val="Answer"/>
      </w:pPr>
    </w:p>
    <w:p w14:paraId="0A7C7EC4" w14:textId="77777777" w:rsidR="00B7485F" w:rsidRDefault="00B7485F" w:rsidP="00B7485F"/>
    <w:p w14:paraId="23B71A94" w14:textId="0E51B492" w:rsidR="00EB17C3" w:rsidRDefault="00EB17C3" w:rsidP="00B7485F">
      <w:r>
        <w:t xml:space="preserve">Cite Box 2 in text. </w:t>
      </w:r>
    </w:p>
    <w:p w14:paraId="6517E2B8" w14:textId="77777777" w:rsidR="00B7485F" w:rsidRPr="00B7485F" w:rsidRDefault="00B7485F" w:rsidP="00B7485F"/>
    <w:p w14:paraId="12D0B8A4" w14:textId="1FACA11C" w:rsidR="00DA321E" w:rsidRDefault="00B7485F" w:rsidP="00DA321E">
      <w:pPr>
        <w:pStyle w:val="Boxnumberandcaption"/>
      </w:pPr>
      <w:r>
        <w:t>In-line Box, styled using</w:t>
      </w:r>
      <w:r w:rsidR="00DA321E">
        <w:t xml:space="preserve"> “Box number and caption style”</w:t>
      </w:r>
    </w:p>
    <w:p w14:paraId="6A802292" w14:textId="50BB22E4" w:rsidR="00B7485F" w:rsidRPr="00B7485F" w:rsidRDefault="00B7485F" w:rsidP="00B7485F">
      <w:pPr>
        <w:pStyle w:val="Boxsubhead"/>
      </w:pPr>
      <w:r>
        <w:t xml:space="preserve">Box subheading </w:t>
      </w:r>
    </w:p>
    <w:p w14:paraId="7EBA800F" w14:textId="77777777" w:rsidR="00A10210" w:rsidRDefault="00A10210" w:rsidP="00DA321E">
      <w:pPr>
        <w:pStyle w:val="Boxcontent"/>
      </w:pPr>
    </w:p>
    <w:p w14:paraId="61D185F6" w14:textId="1D1E5D1B" w:rsidR="00171E77" w:rsidRPr="00C6460C" w:rsidRDefault="00B7485F" w:rsidP="00C6460C">
      <w:pPr>
        <w:pStyle w:val="Boxcontent"/>
      </w:pPr>
      <w:r>
        <w:t>Box content</w:t>
      </w:r>
      <w:r w:rsidR="004F0C3A" w:rsidRPr="00C6460C">
        <w:t xml:space="preserve">. </w:t>
      </w:r>
    </w:p>
    <w:p w14:paraId="17706EDD" w14:textId="2E53C911" w:rsidR="00171E77" w:rsidRDefault="00171E77" w:rsidP="00837B69">
      <w:pPr>
        <w:pStyle w:val="Boxcontent"/>
      </w:pPr>
      <w:r w:rsidRPr="00C6460C">
        <w:rPr>
          <w:noProof/>
        </w:rPr>
        <w:drawing>
          <wp:inline distT="0" distB="0" distL="0" distR="0" wp14:anchorId="5F556FE2" wp14:editId="6BB221B7">
            <wp:extent cx="711200" cy="711200"/>
            <wp:effectExtent l="0" t="0" r="0" b="0"/>
            <wp:docPr id="3" name="Picture 3" descr="bookshelf%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shelf%20log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p w14:paraId="10424A98" w14:textId="3E0D1877" w:rsidR="00BC6C67" w:rsidRPr="00C6460C" w:rsidRDefault="004F0C3A" w:rsidP="00C6460C">
      <w:pPr>
        <w:pStyle w:val="Boxcontent"/>
      </w:pPr>
      <w:r w:rsidRPr="00C6460C">
        <w:t xml:space="preserve">Boxes may also contain tables, lists, </w:t>
      </w:r>
      <w:r w:rsidR="00A10210" w:rsidRPr="00C6460C">
        <w:t xml:space="preserve">and </w:t>
      </w:r>
      <w:r w:rsidRPr="00C6460C">
        <w:t>reference lists</w:t>
      </w:r>
      <w:r w:rsidR="00A10210" w:rsidRPr="00C6460C">
        <w:t xml:space="preserve"> using the appropriate style. </w:t>
      </w:r>
    </w:p>
    <w:p w14:paraId="317EC21F" w14:textId="77777777" w:rsidR="00BC6C67" w:rsidRDefault="00BC6C67" w:rsidP="00DA321E">
      <w:pPr>
        <w:pStyle w:val="Boxcontent"/>
      </w:pPr>
    </w:p>
    <w:p w14:paraId="5E639C71" w14:textId="38E5B5E8" w:rsidR="00BC6C67" w:rsidRPr="00E73EF7" w:rsidRDefault="00E62EA2" w:rsidP="00BC6C67">
      <w:r>
        <w:t xml:space="preserve">This example </w:t>
      </w:r>
      <w:r w:rsidRPr="00E62EA2">
        <w:rPr>
          <w:rStyle w:val="Processinginstructionchar"/>
        </w:rPr>
        <w:t>&lt;?escape?&gt;</w:t>
      </w:r>
      <w:r>
        <w:t xml:space="preserve">(A), </w:t>
      </w:r>
      <w:r w:rsidRPr="00E62EA2">
        <w:rPr>
          <w:rStyle w:val="Processinginstructionchar"/>
        </w:rPr>
        <w:t>&lt;?escape?&gt;</w:t>
      </w:r>
      <w:r>
        <w:t xml:space="preserve">(B), and </w:t>
      </w:r>
      <w:r w:rsidRPr="00E62EA2">
        <w:rPr>
          <w:rStyle w:val="Processinginstructionchar"/>
        </w:rPr>
        <w:t>&lt;?escape?&gt;</w:t>
      </w:r>
      <w:r>
        <w:t xml:space="preserve">(C) demonstrates how processing instructions can be used to escape the extyles conversion of certain letters and numbers as lists. </w:t>
      </w:r>
    </w:p>
    <w:p w14:paraId="51F8D784" w14:textId="6CD19640" w:rsidR="00DA321E" w:rsidRDefault="00DA321E" w:rsidP="005C4DBA"/>
    <w:p w14:paraId="3F7E0F02" w14:textId="0D03B4F8" w:rsidR="005E27F0" w:rsidRDefault="005E27F0" w:rsidP="005C4DBA">
      <w:r>
        <w:t xml:space="preserve">Paragraph text (style “Normal”). </w:t>
      </w:r>
    </w:p>
    <w:p w14:paraId="002CBFA9" w14:textId="77777777" w:rsidR="00DD6D70" w:rsidRPr="00DD6D70" w:rsidRDefault="00DD6D70" w:rsidP="00DD6D70">
      <w:pPr>
        <w:pStyle w:val="BalloonText"/>
      </w:pPr>
      <w:r>
        <w:t xml:space="preserve">Balloon text </w:t>
      </w:r>
    </w:p>
    <w:p w14:paraId="013F9B12" w14:textId="77777777" w:rsidR="00DD6D70" w:rsidRPr="005C4DBA" w:rsidRDefault="00DD6D70" w:rsidP="005C4DBA"/>
    <w:p w14:paraId="3582DBEB" w14:textId="77777777" w:rsidR="00475FE4" w:rsidRDefault="00475FE4" w:rsidP="009256D4"/>
    <w:p w14:paraId="6D1C8A72" w14:textId="7AF81B71" w:rsidR="00837B69" w:rsidRDefault="00837B69" w:rsidP="009256D4">
      <w:r>
        <w:t xml:space="preserve">Cite figures in the appendix in the text (Figure 3). </w:t>
      </w:r>
    </w:p>
    <w:p w14:paraId="503DFECD" w14:textId="77777777" w:rsidR="00625017" w:rsidRDefault="00625017" w:rsidP="009256D4"/>
    <w:p w14:paraId="3C0161BF" w14:textId="114DD554" w:rsidR="00625017" w:rsidRDefault="00625017" w:rsidP="009256D4">
      <w:r>
        <w:t>Video graphic (style as figure graphic)</w:t>
      </w:r>
    </w:p>
    <w:p w14:paraId="23558F28" w14:textId="47C9E3C8" w:rsidR="00625017" w:rsidRDefault="00625017" w:rsidP="00625017">
      <w:pPr>
        <w:pStyle w:val="Figuregraphic"/>
      </w:pPr>
      <w:r>
        <w:rPr>
          <w:noProof/>
        </w:rPr>
        <w:lastRenderedPageBreak/>
        <w:drawing>
          <wp:inline distT="0" distB="0" distL="0" distR="0" wp14:anchorId="2734435A" wp14:editId="63716C1F">
            <wp:extent cx="6400800" cy="2647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7-08-14 at 2.07.22 PM.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800" cy="2647315"/>
                    </a:xfrm>
                    <a:prstGeom prst="rect">
                      <a:avLst/>
                    </a:prstGeom>
                  </pic:spPr>
                </pic:pic>
              </a:graphicData>
            </a:graphic>
          </wp:inline>
        </w:drawing>
      </w:r>
    </w:p>
    <w:p w14:paraId="5572EAF1" w14:textId="538E0FDF" w:rsidR="00625017" w:rsidRDefault="00625017" w:rsidP="00625017">
      <w:pPr>
        <w:pStyle w:val="VideoInformation"/>
      </w:pPr>
      <w:r>
        <w:t>video information (file structure: file: filename.mp4;mimetype: video</w:t>
      </w:r>
      <w:r w:rsidRPr="00DB2B24">
        <w:t xml:space="preserve"> </w:t>
      </w:r>
      <w:r w:rsidRPr="00051B1D">
        <w:t>mime-subtype: mp4</w:t>
      </w:r>
      <w:r>
        <w:t>)</w:t>
      </w:r>
    </w:p>
    <w:p w14:paraId="23BAAC42" w14:textId="77777777" w:rsidR="00745292" w:rsidRDefault="00745292" w:rsidP="00745292">
      <w:pPr>
        <w:pStyle w:val="Figurenumberandcaption"/>
      </w:pPr>
      <w:r>
        <w:t xml:space="preserve">Video caption (style as figure number and caption) </w:t>
      </w:r>
    </w:p>
    <w:p w14:paraId="6630E255" w14:textId="1F1FAEDE" w:rsidR="00625017" w:rsidRDefault="00625017" w:rsidP="009256D4">
      <w:bookmarkStart w:id="8" w:name="_GoBack"/>
      <w:bookmarkEnd w:id="8"/>
    </w:p>
    <w:p w14:paraId="6A010780" w14:textId="42F04322" w:rsidR="00187731" w:rsidRDefault="00AC0647" w:rsidP="00AC0647">
      <w:pPr>
        <w:pStyle w:val="Heading2"/>
      </w:pPr>
      <w:r>
        <w:t>References (apply the “Heading 2” style</w:t>
      </w:r>
      <w:r w:rsidR="00C817B0">
        <w:t xml:space="preserve"> to this section title</w:t>
      </w:r>
      <w:r>
        <w:t>)</w:t>
      </w:r>
    </w:p>
    <w:p w14:paraId="7AB25D95" w14:textId="1B41FFBE" w:rsidR="00AC0647" w:rsidRPr="00C817B0" w:rsidRDefault="00C817B0" w:rsidP="00C817B0">
      <w:pPr>
        <w:pStyle w:val="Reference"/>
      </w:pPr>
      <w:r w:rsidRPr="00C817B0">
        <w:t>1</w:t>
      </w:r>
      <w:r w:rsidR="00390929">
        <w:t>.</w:t>
      </w:r>
      <w:r w:rsidRPr="00C817B0">
        <w:t xml:space="preserve"> </w:t>
      </w:r>
      <w:r w:rsidR="00390929">
        <w:t xml:space="preserve"> </w:t>
      </w:r>
      <w:r w:rsidR="00B5420F">
        <w:t>Reference</w:t>
      </w:r>
      <w:r>
        <w:t>.</w:t>
      </w:r>
    </w:p>
    <w:p w14:paraId="15A679D4" w14:textId="7A37CA8F" w:rsidR="00C817B0" w:rsidRDefault="00C817B0" w:rsidP="00C817B0">
      <w:pPr>
        <w:pStyle w:val="Reference"/>
      </w:pPr>
      <w:r w:rsidRPr="00C817B0">
        <w:t>2</w:t>
      </w:r>
      <w:r w:rsidR="00390929">
        <w:t xml:space="preserve">. </w:t>
      </w:r>
      <w:r w:rsidRPr="00C817B0">
        <w:t xml:space="preserve"> </w:t>
      </w:r>
      <w:r w:rsidR="00B5420F">
        <w:t>Reference</w:t>
      </w:r>
      <w:r>
        <w:t>.</w:t>
      </w:r>
    </w:p>
    <w:p w14:paraId="4962DA0B" w14:textId="7053A8D7" w:rsidR="00B5420F" w:rsidRPr="00B5420F" w:rsidRDefault="00B5420F" w:rsidP="00B5420F">
      <w:pPr>
        <w:pStyle w:val="Reference"/>
      </w:pPr>
      <w:r>
        <w:t>3. Reference.</w:t>
      </w:r>
    </w:p>
    <w:p w14:paraId="783B87DB" w14:textId="77777777" w:rsidR="00475FE4" w:rsidRPr="009256D4" w:rsidRDefault="00475FE4" w:rsidP="009256D4"/>
    <w:p w14:paraId="1ED7D353" w14:textId="77777777" w:rsidR="009256D4" w:rsidRPr="009256D4" w:rsidRDefault="009256D4" w:rsidP="009256D4">
      <w:pPr>
        <w:sectPr w:rsidR="009256D4" w:rsidRPr="009256D4" w:rsidSect="00AD2F0B">
          <w:type w:val="continuous"/>
          <w:pgSz w:w="12240" w:h="15840" w:code="1"/>
          <w:pgMar w:top="1080" w:right="1080" w:bottom="1080" w:left="1080" w:header="0" w:footer="0" w:gutter="0"/>
          <w:cols w:space="720"/>
          <w:docGrid w:linePitch="326"/>
        </w:sectPr>
      </w:pPr>
    </w:p>
    <w:p w14:paraId="58D2C6E1" w14:textId="77777777" w:rsidR="009256D4" w:rsidRPr="009256D4" w:rsidRDefault="009256D4" w:rsidP="009256D4">
      <w:pPr>
        <w:pStyle w:val="FiguresTablesBoxesSectionHeading"/>
      </w:pPr>
      <w:r w:rsidRPr="009256D4">
        <w:t>Figures, Tables and Boxes Appendix (do not delete)</w:t>
      </w:r>
    </w:p>
    <w:p w14:paraId="29249AA1" w14:textId="77777777" w:rsidR="009256D4" w:rsidRPr="009256D4" w:rsidRDefault="009256D4" w:rsidP="009256D4">
      <w:pPr>
        <w:pStyle w:val="Comment"/>
      </w:pPr>
      <w:r w:rsidRPr="009256D4">
        <w:t>Place numbered figures, tables and boxes (referred to from the main text) below.</w:t>
      </w:r>
    </w:p>
    <w:p w14:paraId="7C4CD3BF" w14:textId="77777777" w:rsidR="009256D4" w:rsidRPr="009256D4" w:rsidRDefault="009256D4" w:rsidP="009256D4">
      <w:pPr>
        <w:pStyle w:val="Comment"/>
      </w:pPr>
      <w:r w:rsidRPr="009256D4">
        <w:t>“In-line” figures (e.g. equations) and tables should be placed within the main text in their desired final location.</w:t>
      </w:r>
    </w:p>
    <w:p w14:paraId="2A644E9C" w14:textId="77777777" w:rsidR="009256D4" w:rsidRPr="009256D4" w:rsidRDefault="009256D4" w:rsidP="009256D4">
      <w:pPr>
        <w:pStyle w:val="Comment"/>
      </w:pPr>
      <w:r w:rsidRPr="009256D4">
        <w:t>Boxes can have a single level of sections; the titles for these sections should be marked up in “Box subhead” style.</w:t>
      </w:r>
    </w:p>
    <w:p w14:paraId="61A9D886" w14:textId="77777777" w:rsidR="00DA321E" w:rsidRDefault="00DA321E" w:rsidP="00DA321E"/>
    <w:p w14:paraId="4BE47ED5" w14:textId="35C7F214" w:rsidR="00DA321E" w:rsidRDefault="00EB17C3" w:rsidP="00DA321E">
      <w:pPr>
        <w:pStyle w:val="Boxnumberandcaption"/>
      </w:pPr>
      <w:r>
        <w:t xml:space="preserve">Box 2 </w:t>
      </w:r>
      <w:r w:rsidR="00B5420F">
        <w:t>Floating Box</w:t>
      </w:r>
    </w:p>
    <w:p w14:paraId="17E293FD" w14:textId="77777777" w:rsidR="00DA321E" w:rsidRDefault="00DA321E" w:rsidP="007F6B5C">
      <w:pPr>
        <w:pStyle w:val="Boxcontent"/>
      </w:pPr>
    </w:p>
    <w:p w14:paraId="6A5405E2" w14:textId="781D780F" w:rsidR="00DA321E" w:rsidRDefault="00B5420F" w:rsidP="007F6B5C">
      <w:pPr>
        <w:pStyle w:val="Boxcontent"/>
      </w:pPr>
      <w:r>
        <w:t>Box Content</w:t>
      </w:r>
    </w:p>
    <w:p w14:paraId="7158CE95" w14:textId="77777777" w:rsidR="00BC73D5" w:rsidRDefault="00BC73D5" w:rsidP="00DA321E"/>
    <w:p w14:paraId="76FA2B61" w14:textId="48C29613" w:rsidR="00BC73D5" w:rsidRDefault="00FC7D16" w:rsidP="00FC7D16">
      <w:pPr>
        <w:pStyle w:val="Tablenumberandcaption"/>
      </w:pPr>
      <w:r>
        <w:t xml:space="preserve">Table 1: </w:t>
      </w:r>
      <w:r w:rsidR="00B5420F">
        <w:t>Table Number and Caption</w:t>
      </w:r>
    </w:p>
    <w:tbl>
      <w:tblPr>
        <w:tblStyle w:val="TableGrid"/>
        <w:tblW w:w="0" w:type="auto"/>
        <w:tblLook w:val="04A0" w:firstRow="1" w:lastRow="0" w:firstColumn="1" w:lastColumn="0" w:noHBand="0" w:noVBand="1"/>
      </w:tblPr>
      <w:tblGrid>
        <w:gridCol w:w="3356"/>
        <w:gridCol w:w="3357"/>
        <w:gridCol w:w="3357"/>
      </w:tblGrid>
      <w:tr w:rsidR="00FC7D16" w14:paraId="0723FEB1" w14:textId="77777777" w:rsidTr="00B5420F">
        <w:trPr>
          <w:trHeight w:val="305"/>
        </w:trPr>
        <w:tc>
          <w:tcPr>
            <w:tcW w:w="3356" w:type="dxa"/>
          </w:tcPr>
          <w:p w14:paraId="102B0CD4" w14:textId="0119C84F" w:rsidR="00FC7D16" w:rsidRPr="00FC7D16" w:rsidRDefault="009834EB" w:rsidP="009834EB">
            <w:pPr>
              <w:pStyle w:val="Tableheader"/>
            </w:pPr>
            <w:r>
              <w:t>“Table header” style</w:t>
            </w:r>
          </w:p>
        </w:tc>
        <w:tc>
          <w:tcPr>
            <w:tcW w:w="3357" w:type="dxa"/>
          </w:tcPr>
          <w:p w14:paraId="5E97E712" w14:textId="3968B5F8" w:rsidR="00FC7D16" w:rsidRPr="0024108F" w:rsidRDefault="009834EB" w:rsidP="009834EB">
            <w:pPr>
              <w:pStyle w:val="Tableheader"/>
            </w:pPr>
            <w:r>
              <w:t xml:space="preserve"> </w:t>
            </w:r>
            <w:r w:rsidR="00FC7D16" w:rsidRPr="0024108F">
              <w:t>Column Heading 2</w:t>
            </w:r>
          </w:p>
        </w:tc>
        <w:tc>
          <w:tcPr>
            <w:tcW w:w="3357" w:type="dxa"/>
          </w:tcPr>
          <w:p w14:paraId="04889760" w14:textId="4357E7FC" w:rsidR="00FC7D16" w:rsidRPr="00FC7D16" w:rsidRDefault="00FC7D16" w:rsidP="009834EB">
            <w:pPr>
              <w:pStyle w:val="Tableheader"/>
            </w:pPr>
            <w:r w:rsidRPr="00FC7D16">
              <w:t>Column Heading 3</w:t>
            </w:r>
          </w:p>
        </w:tc>
      </w:tr>
      <w:tr w:rsidR="00FC7D16" w14:paraId="4EDD4F01" w14:textId="77777777" w:rsidTr="00B5420F">
        <w:trPr>
          <w:trHeight w:val="242"/>
        </w:trPr>
        <w:tc>
          <w:tcPr>
            <w:tcW w:w="3356" w:type="dxa"/>
          </w:tcPr>
          <w:p w14:paraId="0AEE845A" w14:textId="613EA9B4" w:rsidR="00FC7D16" w:rsidRPr="00B5420F" w:rsidRDefault="002B7C6A" w:rsidP="00B5420F">
            <w:pPr>
              <w:pStyle w:val="Tablebody"/>
            </w:pPr>
            <w:r w:rsidRPr="00B5420F">
              <w:t>“Table body” style</w:t>
            </w:r>
          </w:p>
        </w:tc>
        <w:tc>
          <w:tcPr>
            <w:tcW w:w="3357" w:type="dxa"/>
          </w:tcPr>
          <w:p w14:paraId="7B581F13" w14:textId="1C034AAB" w:rsidR="00FC7D16" w:rsidRPr="00B5420F" w:rsidRDefault="00FC7D16" w:rsidP="00B5420F">
            <w:pPr>
              <w:pStyle w:val="Tablebody"/>
            </w:pPr>
            <w:r w:rsidRPr="00B5420F">
              <w:t>Data</w:t>
            </w:r>
          </w:p>
        </w:tc>
        <w:tc>
          <w:tcPr>
            <w:tcW w:w="3357" w:type="dxa"/>
          </w:tcPr>
          <w:p w14:paraId="7EAD0672" w14:textId="2533D4FD" w:rsidR="00FC7D16" w:rsidRPr="00B5420F" w:rsidRDefault="00B5420F" w:rsidP="00B5420F">
            <w:pPr>
              <w:pStyle w:val="Tablebody"/>
            </w:pPr>
            <w:r>
              <w:t>Data</w:t>
            </w:r>
          </w:p>
        </w:tc>
      </w:tr>
      <w:tr w:rsidR="00FC7D16" w14:paraId="0EB944FC" w14:textId="77777777" w:rsidTr="003539DC">
        <w:trPr>
          <w:trHeight w:val="206"/>
        </w:trPr>
        <w:tc>
          <w:tcPr>
            <w:tcW w:w="3356" w:type="dxa"/>
          </w:tcPr>
          <w:p w14:paraId="1B2CC27E" w14:textId="17F92889" w:rsidR="00FC7D16" w:rsidRDefault="002B7C6A" w:rsidP="00FC7D16">
            <w:pPr>
              <w:pStyle w:val="Tablebody"/>
            </w:pPr>
            <w:r>
              <w:t>“Table body” style</w:t>
            </w:r>
          </w:p>
        </w:tc>
        <w:tc>
          <w:tcPr>
            <w:tcW w:w="3357" w:type="dxa"/>
          </w:tcPr>
          <w:p w14:paraId="1F2E092F" w14:textId="568EA867" w:rsidR="00FC7D16" w:rsidRDefault="00FC7D16" w:rsidP="00FC7D16">
            <w:pPr>
              <w:pStyle w:val="Tablebody"/>
            </w:pPr>
            <w:r>
              <w:t>Data</w:t>
            </w:r>
          </w:p>
        </w:tc>
        <w:tc>
          <w:tcPr>
            <w:tcW w:w="3357" w:type="dxa"/>
          </w:tcPr>
          <w:p w14:paraId="44230666" w14:textId="2686332E" w:rsidR="00FC7D16" w:rsidRDefault="00B5420F" w:rsidP="00FC7D16">
            <w:pPr>
              <w:pStyle w:val="Tablebody"/>
            </w:pPr>
            <w:r>
              <w:t>Data</w:t>
            </w:r>
          </w:p>
        </w:tc>
      </w:tr>
    </w:tbl>
    <w:p w14:paraId="1BD2D136" w14:textId="77777777" w:rsidR="0024108F" w:rsidRDefault="0024108F" w:rsidP="0024108F">
      <w:pPr>
        <w:pStyle w:val="Tablefooter"/>
      </w:pPr>
    </w:p>
    <w:p w14:paraId="06F5A9BE" w14:textId="37A91C59" w:rsidR="00413972" w:rsidRDefault="00B5420F" w:rsidP="00413972">
      <w:pPr>
        <w:pStyle w:val="Tablefooter"/>
      </w:pPr>
      <w:r>
        <w:t>Table footer</w:t>
      </w:r>
    </w:p>
    <w:p w14:paraId="50390CB3" w14:textId="4319BA54" w:rsidR="00B5420F" w:rsidRDefault="00B5420F" w:rsidP="00B5420F">
      <w:pPr>
        <w:pStyle w:val="Tablefooter"/>
        <w:numPr>
          <w:ilvl w:val="0"/>
          <w:numId w:val="37"/>
        </w:numPr>
      </w:pPr>
      <w:r>
        <w:lastRenderedPageBreak/>
        <w:t>Table footnote</w:t>
      </w:r>
    </w:p>
    <w:p w14:paraId="06072769" w14:textId="7278932B" w:rsidR="00440737" w:rsidRDefault="00440737" w:rsidP="00440737">
      <w:pPr>
        <w:pStyle w:val="Tablecopyrightstatement"/>
      </w:pPr>
      <w:r>
        <w:t>Table copyright statement</w:t>
      </w:r>
    </w:p>
    <w:p w14:paraId="51B15725" w14:textId="1B6913FD" w:rsidR="00625017" w:rsidRDefault="00625017" w:rsidP="00625017">
      <w:pPr>
        <w:pStyle w:val="Tablelicensestatement"/>
      </w:pPr>
      <w:r>
        <w:t>Table license statement</w:t>
      </w:r>
    </w:p>
    <w:p w14:paraId="6951D901" w14:textId="77777777" w:rsidR="00D76E52" w:rsidRDefault="00D76E52" w:rsidP="00D76E52"/>
    <w:p w14:paraId="06D42DA1" w14:textId="77777777" w:rsidR="00444147" w:rsidRDefault="00444147" w:rsidP="00444147">
      <w:pPr>
        <w:pStyle w:val="Figuregraphic"/>
      </w:pPr>
      <w:r>
        <w:rPr>
          <w:noProof/>
        </w:rPr>
        <w:drawing>
          <wp:inline distT="0" distB="0" distL="0" distR="0" wp14:anchorId="03B1F189" wp14:editId="5C8BCBEA">
            <wp:extent cx="699135" cy="699135"/>
            <wp:effectExtent l="0" t="0" r="12065" b="12065"/>
            <wp:docPr id="2" name="Picture 2" descr="bookshelf%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shelf%20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699551" cy="699551"/>
                    </a:xfrm>
                    <a:prstGeom prst="rect">
                      <a:avLst/>
                    </a:prstGeom>
                    <a:noFill/>
                    <a:ln>
                      <a:noFill/>
                    </a:ln>
                  </pic:spPr>
                </pic:pic>
              </a:graphicData>
            </a:graphic>
          </wp:inline>
        </w:drawing>
      </w:r>
    </w:p>
    <w:p w14:paraId="14E72CE4" w14:textId="77777777" w:rsidR="00444147" w:rsidRDefault="00444147" w:rsidP="00444147">
      <w:pPr>
        <w:pStyle w:val="Figurenumberandcaption"/>
      </w:pPr>
      <w:r>
        <w:t>Figure 2: Apply the “Figure graphic” style to the image, and the “Figure number and caption” style to the figure caption of a floating figure.</w:t>
      </w:r>
    </w:p>
    <w:p w14:paraId="4FC159C3" w14:textId="7CD1897F" w:rsidR="00DD6D70" w:rsidRPr="00DD6D70" w:rsidRDefault="00DD6D70" w:rsidP="00DD6D70">
      <w:pPr>
        <w:pStyle w:val="Figurealttext"/>
      </w:pPr>
      <w:r>
        <w:t>Figure 2: alt text</w:t>
      </w:r>
    </w:p>
    <w:p w14:paraId="67440D05" w14:textId="77777777" w:rsidR="001628EB" w:rsidRDefault="001628EB" w:rsidP="001628EB"/>
    <w:p w14:paraId="38B453DB" w14:textId="3E77ED54" w:rsidR="001628EB" w:rsidRDefault="001628EB" w:rsidP="003539DC">
      <w:pPr>
        <w:pStyle w:val="Figuregraphic"/>
      </w:pPr>
      <w:r>
        <w:rPr>
          <w:noProof/>
        </w:rPr>
        <w:drawing>
          <wp:inline distT="0" distB="0" distL="0" distR="0" wp14:anchorId="19D87354" wp14:editId="1FCD1FC1">
            <wp:extent cx="699135" cy="699135"/>
            <wp:effectExtent l="0" t="0" r="12065" b="12065"/>
            <wp:docPr id="6" name="Picture 6" descr="bookshelf%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kshelf%20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699551" cy="699551"/>
                    </a:xfrm>
                    <a:prstGeom prst="rect">
                      <a:avLst/>
                    </a:prstGeom>
                    <a:noFill/>
                    <a:ln>
                      <a:noFill/>
                    </a:ln>
                  </pic:spPr>
                </pic:pic>
              </a:graphicData>
            </a:graphic>
          </wp:inline>
        </w:drawing>
      </w:r>
    </w:p>
    <w:p w14:paraId="7A12D814" w14:textId="77777777" w:rsidR="00440737" w:rsidRDefault="00440737" w:rsidP="00440737">
      <w:pPr>
        <w:pStyle w:val="Figurecopyrightstatement"/>
      </w:pPr>
      <w:r>
        <w:t>Figure copyright</w:t>
      </w:r>
    </w:p>
    <w:p w14:paraId="28B9C6F8" w14:textId="3ABE4053" w:rsidR="00440737" w:rsidRPr="001628EB" w:rsidRDefault="00440737" w:rsidP="00440737">
      <w:pPr>
        <w:pStyle w:val="Figurelicensestatement"/>
      </w:pPr>
      <w:r>
        <w:t xml:space="preserve">Figure license </w:t>
      </w:r>
    </w:p>
    <w:p w14:paraId="5D72592E" w14:textId="12E2C6C9" w:rsidR="00444147" w:rsidRDefault="003539DC" w:rsidP="003539DC">
      <w:pPr>
        <w:pStyle w:val="Figurecaptioncontinued"/>
      </w:pPr>
      <w:r>
        <w:t>For multi-paragraph figure captions, apply the “Figure caption continued” style to the paragraph text.</w:t>
      </w:r>
    </w:p>
    <w:p w14:paraId="297F4765" w14:textId="4EEA7BBF" w:rsidR="003539DC" w:rsidRDefault="003539DC" w:rsidP="003539DC">
      <w:pPr>
        <w:pStyle w:val="Figurecaptioncontinued"/>
      </w:pPr>
      <w:r>
        <w:t>Paragraph 2</w:t>
      </w:r>
    </w:p>
    <w:p w14:paraId="20F0BF60" w14:textId="149A3F3B" w:rsidR="003539DC" w:rsidRDefault="003539DC" w:rsidP="003539DC">
      <w:pPr>
        <w:pStyle w:val="Figurecaptioncontinued"/>
      </w:pPr>
      <w:r>
        <w:t>Paragraph 3</w:t>
      </w:r>
    </w:p>
    <w:p w14:paraId="7C788309" w14:textId="5CA5A082" w:rsidR="003539DC" w:rsidRDefault="003539DC" w:rsidP="003539DC">
      <w:pPr>
        <w:pStyle w:val="Figurenumberandcaption"/>
      </w:pPr>
      <w:r>
        <w:t xml:space="preserve">Figure 3: Apply the “Figure number and caption” style to the figure title at the end of the caption. </w:t>
      </w:r>
    </w:p>
    <w:p w14:paraId="1ED39890" w14:textId="77777777" w:rsidR="00DD6D70" w:rsidRDefault="00DD6D70" w:rsidP="00DD6D70"/>
    <w:sectPr w:rsidR="00DD6D70" w:rsidSect="00AD2F0B">
      <w:type w:val="continuous"/>
      <w:pgSz w:w="12240" w:h="15840" w:code="1"/>
      <w:pgMar w:top="1080" w:right="1080" w:bottom="108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11D93" w14:textId="77777777" w:rsidR="00706DAC" w:rsidRDefault="00706DAC">
      <w:r>
        <w:separator/>
      </w:r>
    </w:p>
  </w:endnote>
  <w:endnote w:type="continuationSeparator" w:id="0">
    <w:p w14:paraId="5A61E1BF" w14:textId="77777777" w:rsidR="00706DAC" w:rsidRDefault="0070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333ED" w14:textId="77777777" w:rsidR="00706DAC" w:rsidRDefault="00706DAC">
      <w:r>
        <w:separator/>
      </w:r>
    </w:p>
  </w:footnote>
  <w:footnote w:type="continuationSeparator" w:id="0">
    <w:p w14:paraId="2198AB59" w14:textId="77777777" w:rsidR="00706DAC" w:rsidRDefault="00706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B6F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7EABA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A122102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F4E13C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9F4F4A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09A6EFA"/>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7A4293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0A61EA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D74E7E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8BE7B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E3AAEB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D05293"/>
    <w:multiLevelType w:val="multilevel"/>
    <w:tmpl w:val="417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E32A03"/>
    <w:multiLevelType w:val="hybridMultilevel"/>
    <w:tmpl w:val="A82C1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C10B90"/>
    <w:multiLevelType w:val="hybridMultilevel"/>
    <w:tmpl w:val="7B02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F2947"/>
    <w:multiLevelType w:val="multilevel"/>
    <w:tmpl w:val="655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93017"/>
    <w:multiLevelType w:val="hybridMultilevel"/>
    <w:tmpl w:val="0F0A66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A22932"/>
    <w:multiLevelType w:val="hybridMultilevel"/>
    <w:tmpl w:val="4D9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DF67E3"/>
    <w:multiLevelType w:val="hybridMultilevel"/>
    <w:tmpl w:val="593EF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872768"/>
    <w:multiLevelType w:val="multilevel"/>
    <w:tmpl w:val="D2F2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CE0C71"/>
    <w:multiLevelType w:val="hybridMultilevel"/>
    <w:tmpl w:val="15D6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81ACD"/>
    <w:multiLevelType w:val="hybridMultilevel"/>
    <w:tmpl w:val="93AA5CC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CA0BEE"/>
    <w:multiLevelType w:val="multilevel"/>
    <w:tmpl w:val="944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757F1A"/>
    <w:multiLevelType w:val="multilevel"/>
    <w:tmpl w:val="AEF4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7180A"/>
    <w:multiLevelType w:val="hybridMultilevel"/>
    <w:tmpl w:val="2DBCD3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A94F26"/>
    <w:multiLevelType w:val="hybridMultilevel"/>
    <w:tmpl w:val="506C9A4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406395"/>
    <w:multiLevelType w:val="hybridMultilevel"/>
    <w:tmpl w:val="3B12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4704A9"/>
    <w:multiLevelType w:val="hybridMultilevel"/>
    <w:tmpl w:val="FB045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712D7C"/>
    <w:multiLevelType w:val="hybridMultilevel"/>
    <w:tmpl w:val="991A15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419A6AFD"/>
    <w:multiLevelType w:val="multilevel"/>
    <w:tmpl w:val="7220D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92632"/>
    <w:multiLevelType w:val="hybridMultilevel"/>
    <w:tmpl w:val="92D68E42"/>
    <w:lvl w:ilvl="0" w:tplc="B38C920E">
      <w:start w:val="1"/>
      <w:numFmt w:val="bullet"/>
      <w:pStyle w:val="Bulletedlist1"/>
      <w:lvlText w:val=""/>
      <w:lvlJc w:val="left"/>
      <w:pPr>
        <w:ind w:left="900" w:hanging="360"/>
      </w:pPr>
      <w:rPr>
        <w:rFonts w:ascii="Symbol" w:hAnsi="Symbol" w:hint="default"/>
      </w:rPr>
    </w:lvl>
    <w:lvl w:ilvl="1" w:tplc="711E01D6">
      <w:start w:val="1"/>
      <w:numFmt w:val="bullet"/>
      <w:pStyle w:val="Bulletedlist2"/>
      <w:lvlText w:val="o"/>
      <w:lvlJc w:val="left"/>
      <w:pPr>
        <w:ind w:left="1440" w:hanging="360"/>
      </w:pPr>
      <w:rPr>
        <w:rFonts w:ascii="Courier New" w:hAnsi="Courier New" w:cs="Courier New" w:hint="default"/>
      </w:rPr>
    </w:lvl>
    <w:lvl w:ilvl="2" w:tplc="E7F063E6">
      <w:start w:val="1"/>
      <w:numFmt w:val="bullet"/>
      <w:pStyle w:val="Bulletedlist3"/>
      <w:lvlText w:val=""/>
      <w:lvlJc w:val="left"/>
      <w:pPr>
        <w:ind w:left="2160" w:hanging="360"/>
      </w:pPr>
      <w:rPr>
        <w:rFonts w:ascii="Wingdings" w:hAnsi="Wingdings" w:hint="default"/>
      </w:rPr>
    </w:lvl>
    <w:lvl w:ilvl="3" w:tplc="D6D2CD1C">
      <w:start w:val="1"/>
      <w:numFmt w:val="bullet"/>
      <w:pStyle w:val="Bulletedlist4"/>
      <w:lvlText w:val=""/>
      <w:lvlJc w:val="left"/>
      <w:pPr>
        <w:ind w:left="2880" w:hanging="360"/>
      </w:pPr>
      <w:rPr>
        <w:rFonts w:ascii="Symbol" w:hAnsi="Symbol" w:hint="default"/>
      </w:rPr>
    </w:lvl>
    <w:lvl w:ilvl="4" w:tplc="02D64550">
      <w:start w:val="1"/>
      <w:numFmt w:val="bullet"/>
      <w:pStyle w:val="Bulletedlist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F17CE5"/>
    <w:multiLevelType w:val="hybridMultilevel"/>
    <w:tmpl w:val="3F0051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A1F5C0C"/>
    <w:multiLevelType w:val="hybridMultilevel"/>
    <w:tmpl w:val="0DA27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0457D6"/>
    <w:multiLevelType w:val="hybridMultilevel"/>
    <w:tmpl w:val="7ABAB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0D2F9E"/>
    <w:multiLevelType w:val="hybridMultilevel"/>
    <w:tmpl w:val="2FECD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5E61C6"/>
    <w:multiLevelType w:val="hybridMultilevel"/>
    <w:tmpl w:val="E8603A8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CE1B36"/>
    <w:multiLevelType w:val="hybridMultilevel"/>
    <w:tmpl w:val="AD565F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6C4212"/>
    <w:multiLevelType w:val="multilevel"/>
    <w:tmpl w:val="BE8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5C0691"/>
    <w:multiLevelType w:val="multilevel"/>
    <w:tmpl w:val="48B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1E2AA0"/>
    <w:multiLevelType w:val="hybridMultilevel"/>
    <w:tmpl w:val="0D248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177123"/>
    <w:multiLevelType w:val="multilevel"/>
    <w:tmpl w:val="56B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E8455A"/>
    <w:multiLevelType w:val="hybridMultilevel"/>
    <w:tmpl w:val="CBB206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D36AFF"/>
    <w:multiLevelType w:val="hybridMultilevel"/>
    <w:tmpl w:val="10B08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4E00D6"/>
    <w:multiLevelType w:val="hybridMultilevel"/>
    <w:tmpl w:val="4A80921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C32099"/>
    <w:multiLevelType w:val="hybridMultilevel"/>
    <w:tmpl w:val="A6FC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1C46ED"/>
    <w:multiLevelType w:val="hybridMultilevel"/>
    <w:tmpl w:val="02561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701AAB"/>
    <w:multiLevelType w:val="hybridMultilevel"/>
    <w:tmpl w:val="A7086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0104B7"/>
    <w:multiLevelType w:val="hybridMultilevel"/>
    <w:tmpl w:val="14F2D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0A4ED3"/>
    <w:multiLevelType w:val="hybridMultilevel"/>
    <w:tmpl w:val="5A784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4"/>
  </w:num>
  <w:num w:numId="12">
    <w:abstractNumId w:val="40"/>
  </w:num>
  <w:num w:numId="13">
    <w:abstractNumId w:val="20"/>
  </w:num>
  <w:num w:numId="14">
    <w:abstractNumId w:val="15"/>
  </w:num>
  <w:num w:numId="15">
    <w:abstractNumId w:val="35"/>
  </w:num>
  <w:num w:numId="16">
    <w:abstractNumId w:val="18"/>
  </w:num>
  <w:num w:numId="17">
    <w:abstractNumId w:val="28"/>
  </w:num>
  <w:num w:numId="18">
    <w:abstractNumId w:val="21"/>
  </w:num>
  <w:num w:numId="19">
    <w:abstractNumId w:val="37"/>
  </w:num>
  <w:num w:numId="20">
    <w:abstractNumId w:val="14"/>
  </w:num>
  <w:num w:numId="21">
    <w:abstractNumId w:val="22"/>
  </w:num>
  <w:num w:numId="22">
    <w:abstractNumId w:val="11"/>
  </w:num>
  <w:num w:numId="23">
    <w:abstractNumId w:val="39"/>
  </w:num>
  <w:num w:numId="24">
    <w:abstractNumId w:val="36"/>
  </w:num>
  <w:num w:numId="25">
    <w:abstractNumId w:val="23"/>
  </w:num>
  <w:num w:numId="26">
    <w:abstractNumId w:val="42"/>
  </w:num>
  <w:num w:numId="27">
    <w:abstractNumId w:val="31"/>
  </w:num>
  <w:num w:numId="28">
    <w:abstractNumId w:val="47"/>
  </w:num>
  <w:num w:numId="29">
    <w:abstractNumId w:val="13"/>
  </w:num>
  <w:num w:numId="30">
    <w:abstractNumId w:val="29"/>
  </w:num>
  <w:num w:numId="31">
    <w:abstractNumId w:val="43"/>
  </w:num>
  <w:num w:numId="32">
    <w:abstractNumId w:val="45"/>
  </w:num>
  <w:num w:numId="33">
    <w:abstractNumId w:val="44"/>
  </w:num>
  <w:num w:numId="34">
    <w:abstractNumId w:val="0"/>
  </w:num>
  <w:num w:numId="35">
    <w:abstractNumId w:val="16"/>
  </w:num>
  <w:num w:numId="36">
    <w:abstractNumId w:val="12"/>
  </w:num>
  <w:num w:numId="37">
    <w:abstractNumId w:val="33"/>
  </w:num>
  <w:num w:numId="38">
    <w:abstractNumId w:val="30"/>
  </w:num>
  <w:num w:numId="39">
    <w:abstractNumId w:val="27"/>
  </w:num>
  <w:num w:numId="40">
    <w:abstractNumId w:val="19"/>
  </w:num>
  <w:num w:numId="41">
    <w:abstractNumId w:val="32"/>
  </w:num>
  <w:num w:numId="42">
    <w:abstractNumId w:val="26"/>
  </w:num>
  <w:num w:numId="43">
    <w:abstractNumId w:val="24"/>
  </w:num>
  <w:num w:numId="44">
    <w:abstractNumId w:val="46"/>
  </w:num>
  <w:num w:numId="45">
    <w:abstractNumId w:val="38"/>
  </w:num>
  <w:num w:numId="46">
    <w:abstractNumId w:val="25"/>
  </w:num>
  <w:num w:numId="47">
    <w:abstractNumId w:val="1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1E"/>
    <w:rsid w:val="000018DF"/>
    <w:rsid w:val="00005050"/>
    <w:rsid w:val="00007EAE"/>
    <w:rsid w:val="00014C1C"/>
    <w:rsid w:val="0002423B"/>
    <w:rsid w:val="00026E82"/>
    <w:rsid w:val="00027BE1"/>
    <w:rsid w:val="00033DC7"/>
    <w:rsid w:val="000374DD"/>
    <w:rsid w:val="00041CAC"/>
    <w:rsid w:val="000435ED"/>
    <w:rsid w:val="00046AFC"/>
    <w:rsid w:val="00047F73"/>
    <w:rsid w:val="00050066"/>
    <w:rsid w:val="0005166C"/>
    <w:rsid w:val="00065BCA"/>
    <w:rsid w:val="00081877"/>
    <w:rsid w:val="0008582D"/>
    <w:rsid w:val="00097CF8"/>
    <w:rsid w:val="000A1EE2"/>
    <w:rsid w:val="000A211F"/>
    <w:rsid w:val="000A355F"/>
    <w:rsid w:val="000A3BAC"/>
    <w:rsid w:val="000B2A29"/>
    <w:rsid w:val="000B2D36"/>
    <w:rsid w:val="000B452F"/>
    <w:rsid w:val="000D2E1E"/>
    <w:rsid w:val="000D30A7"/>
    <w:rsid w:val="000D7531"/>
    <w:rsid w:val="000E075D"/>
    <w:rsid w:val="000E0814"/>
    <w:rsid w:val="000E0A7B"/>
    <w:rsid w:val="000F34E4"/>
    <w:rsid w:val="000F3CD0"/>
    <w:rsid w:val="000F5F9A"/>
    <w:rsid w:val="00100E1C"/>
    <w:rsid w:val="00102C09"/>
    <w:rsid w:val="001030A7"/>
    <w:rsid w:val="00103EF3"/>
    <w:rsid w:val="0010482C"/>
    <w:rsid w:val="00113005"/>
    <w:rsid w:val="0012438B"/>
    <w:rsid w:val="001244FF"/>
    <w:rsid w:val="00140A45"/>
    <w:rsid w:val="00142230"/>
    <w:rsid w:val="0014280F"/>
    <w:rsid w:val="0014638B"/>
    <w:rsid w:val="00146E9A"/>
    <w:rsid w:val="00147C00"/>
    <w:rsid w:val="00155F70"/>
    <w:rsid w:val="00161D53"/>
    <w:rsid w:val="001628EB"/>
    <w:rsid w:val="001629A0"/>
    <w:rsid w:val="001633FA"/>
    <w:rsid w:val="00164C54"/>
    <w:rsid w:val="0017058D"/>
    <w:rsid w:val="00171E77"/>
    <w:rsid w:val="0017359F"/>
    <w:rsid w:val="001752FD"/>
    <w:rsid w:val="00176093"/>
    <w:rsid w:val="0017768F"/>
    <w:rsid w:val="001777F6"/>
    <w:rsid w:val="001821BF"/>
    <w:rsid w:val="00183413"/>
    <w:rsid w:val="001837D2"/>
    <w:rsid w:val="00185AB6"/>
    <w:rsid w:val="00187731"/>
    <w:rsid w:val="001932B3"/>
    <w:rsid w:val="00194909"/>
    <w:rsid w:val="00197359"/>
    <w:rsid w:val="001B1602"/>
    <w:rsid w:val="001B3CBC"/>
    <w:rsid w:val="001B5A5D"/>
    <w:rsid w:val="001D148B"/>
    <w:rsid w:val="001D298C"/>
    <w:rsid w:val="001E428B"/>
    <w:rsid w:val="001E4DDE"/>
    <w:rsid w:val="001E7227"/>
    <w:rsid w:val="001E7485"/>
    <w:rsid w:val="001F15BD"/>
    <w:rsid w:val="001F57D9"/>
    <w:rsid w:val="00204734"/>
    <w:rsid w:val="00207804"/>
    <w:rsid w:val="0021165D"/>
    <w:rsid w:val="00212CAD"/>
    <w:rsid w:val="00213A3C"/>
    <w:rsid w:val="0021495F"/>
    <w:rsid w:val="002216CD"/>
    <w:rsid w:val="00225AF5"/>
    <w:rsid w:val="0023615D"/>
    <w:rsid w:val="00237B2B"/>
    <w:rsid w:val="0024108F"/>
    <w:rsid w:val="002442CD"/>
    <w:rsid w:val="00245A71"/>
    <w:rsid w:val="00247376"/>
    <w:rsid w:val="00254C0C"/>
    <w:rsid w:val="0025541C"/>
    <w:rsid w:val="00256208"/>
    <w:rsid w:val="0025646D"/>
    <w:rsid w:val="002611DA"/>
    <w:rsid w:val="002633DD"/>
    <w:rsid w:val="00271899"/>
    <w:rsid w:val="002763DE"/>
    <w:rsid w:val="002824D9"/>
    <w:rsid w:val="00285264"/>
    <w:rsid w:val="0028640E"/>
    <w:rsid w:val="00290239"/>
    <w:rsid w:val="00293C5E"/>
    <w:rsid w:val="002A2545"/>
    <w:rsid w:val="002A567B"/>
    <w:rsid w:val="002A7C94"/>
    <w:rsid w:val="002A7F50"/>
    <w:rsid w:val="002B7C6A"/>
    <w:rsid w:val="002D0673"/>
    <w:rsid w:val="002D1AFC"/>
    <w:rsid w:val="002D39BE"/>
    <w:rsid w:val="002D47B9"/>
    <w:rsid w:val="002E1C35"/>
    <w:rsid w:val="002E359E"/>
    <w:rsid w:val="002E37D0"/>
    <w:rsid w:val="002E3F36"/>
    <w:rsid w:val="002E545F"/>
    <w:rsid w:val="002F1934"/>
    <w:rsid w:val="002F5572"/>
    <w:rsid w:val="003012B3"/>
    <w:rsid w:val="00306EA8"/>
    <w:rsid w:val="00316692"/>
    <w:rsid w:val="00332ADE"/>
    <w:rsid w:val="003456ED"/>
    <w:rsid w:val="00350814"/>
    <w:rsid w:val="003539DC"/>
    <w:rsid w:val="00354BAE"/>
    <w:rsid w:val="0036036B"/>
    <w:rsid w:val="00360D72"/>
    <w:rsid w:val="00364CDD"/>
    <w:rsid w:val="00375FCB"/>
    <w:rsid w:val="00381213"/>
    <w:rsid w:val="00382DFB"/>
    <w:rsid w:val="003846CC"/>
    <w:rsid w:val="003859A3"/>
    <w:rsid w:val="00390929"/>
    <w:rsid w:val="00397291"/>
    <w:rsid w:val="003A5039"/>
    <w:rsid w:val="003B4CA5"/>
    <w:rsid w:val="003B68E3"/>
    <w:rsid w:val="003C5427"/>
    <w:rsid w:val="003C74C8"/>
    <w:rsid w:val="003D114C"/>
    <w:rsid w:val="003D1DD1"/>
    <w:rsid w:val="003D3D87"/>
    <w:rsid w:val="003D7F26"/>
    <w:rsid w:val="003E2CF2"/>
    <w:rsid w:val="003E7248"/>
    <w:rsid w:val="003F09EC"/>
    <w:rsid w:val="003F4DA1"/>
    <w:rsid w:val="00402E93"/>
    <w:rsid w:val="004055B7"/>
    <w:rsid w:val="00406E77"/>
    <w:rsid w:val="00410C8D"/>
    <w:rsid w:val="0041142E"/>
    <w:rsid w:val="00413972"/>
    <w:rsid w:val="00413C58"/>
    <w:rsid w:val="0042027A"/>
    <w:rsid w:val="00422395"/>
    <w:rsid w:val="00431EFB"/>
    <w:rsid w:val="00436065"/>
    <w:rsid w:val="00437773"/>
    <w:rsid w:val="00440737"/>
    <w:rsid w:val="00444147"/>
    <w:rsid w:val="004442B4"/>
    <w:rsid w:val="004471E6"/>
    <w:rsid w:val="00447237"/>
    <w:rsid w:val="00451BF9"/>
    <w:rsid w:val="00456CDC"/>
    <w:rsid w:val="0045724A"/>
    <w:rsid w:val="00463CC9"/>
    <w:rsid w:val="0046789A"/>
    <w:rsid w:val="0047081D"/>
    <w:rsid w:val="00473B06"/>
    <w:rsid w:val="00475FE4"/>
    <w:rsid w:val="0047625B"/>
    <w:rsid w:val="00477F8B"/>
    <w:rsid w:val="00481D83"/>
    <w:rsid w:val="00486344"/>
    <w:rsid w:val="00487F08"/>
    <w:rsid w:val="00493EA3"/>
    <w:rsid w:val="00495B21"/>
    <w:rsid w:val="004A45B7"/>
    <w:rsid w:val="004C0B3A"/>
    <w:rsid w:val="004C578F"/>
    <w:rsid w:val="004C6F69"/>
    <w:rsid w:val="004D0175"/>
    <w:rsid w:val="004D4BDE"/>
    <w:rsid w:val="004D7185"/>
    <w:rsid w:val="004E4AB1"/>
    <w:rsid w:val="004F0C3A"/>
    <w:rsid w:val="004F2231"/>
    <w:rsid w:val="004F39FD"/>
    <w:rsid w:val="004F41FA"/>
    <w:rsid w:val="004F501A"/>
    <w:rsid w:val="00503281"/>
    <w:rsid w:val="0050505E"/>
    <w:rsid w:val="005075F9"/>
    <w:rsid w:val="00511822"/>
    <w:rsid w:val="00512235"/>
    <w:rsid w:val="0051661F"/>
    <w:rsid w:val="00526C39"/>
    <w:rsid w:val="00527CAA"/>
    <w:rsid w:val="005337EC"/>
    <w:rsid w:val="0053689D"/>
    <w:rsid w:val="00542863"/>
    <w:rsid w:val="00552829"/>
    <w:rsid w:val="00553A15"/>
    <w:rsid w:val="00560FB1"/>
    <w:rsid w:val="00563F66"/>
    <w:rsid w:val="005663AE"/>
    <w:rsid w:val="005835D5"/>
    <w:rsid w:val="00585614"/>
    <w:rsid w:val="00591FF4"/>
    <w:rsid w:val="0059613A"/>
    <w:rsid w:val="00597377"/>
    <w:rsid w:val="00597968"/>
    <w:rsid w:val="005A1D06"/>
    <w:rsid w:val="005B2DE7"/>
    <w:rsid w:val="005B47D7"/>
    <w:rsid w:val="005B56CF"/>
    <w:rsid w:val="005B7564"/>
    <w:rsid w:val="005C0B96"/>
    <w:rsid w:val="005C1A7A"/>
    <w:rsid w:val="005C4DBA"/>
    <w:rsid w:val="005C6D40"/>
    <w:rsid w:val="005D0080"/>
    <w:rsid w:val="005E27F0"/>
    <w:rsid w:val="005E7519"/>
    <w:rsid w:val="005F0EC8"/>
    <w:rsid w:val="005F2F35"/>
    <w:rsid w:val="005F7918"/>
    <w:rsid w:val="006010F0"/>
    <w:rsid w:val="00604544"/>
    <w:rsid w:val="0060725D"/>
    <w:rsid w:val="0061269C"/>
    <w:rsid w:val="00625017"/>
    <w:rsid w:val="0062726D"/>
    <w:rsid w:val="006273F6"/>
    <w:rsid w:val="006303E6"/>
    <w:rsid w:val="006357E4"/>
    <w:rsid w:val="0064119C"/>
    <w:rsid w:val="00643252"/>
    <w:rsid w:val="00644FF3"/>
    <w:rsid w:val="00646374"/>
    <w:rsid w:val="00650D15"/>
    <w:rsid w:val="00656E48"/>
    <w:rsid w:val="00660F88"/>
    <w:rsid w:val="006611D4"/>
    <w:rsid w:val="00665EFC"/>
    <w:rsid w:val="0066649C"/>
    <w:rsid w:val="00672734"/>
    <w:rsid w:val="00675095"/>
    <w:rsid w:val="0067578D"/>
    <w:rsid w:val="006966A0"/>
    <w:rsid w:val="00697EB0"/>
    <w:rsid w:val="006A2624"/>
    <w:rsid w:val="006A2BDB"/>
    <w:rsid w:val="006A76E5"/>
    <w:rsid w:val="006B58B2"/>
    <w:rsid w:val="006B5CD1"/>
    <w:rsid w:val="006C7A1C"/>
    <w:rsid w:val="006E5D1F"/>
    <w:rsid w:val="006E5E89"/>
    <w:rsid w:val="006E61CE"/>
    <w:rsid w:val="006F0B69"/>
    <w:rsid w:val="006F1C99"/>
    <w:rsid w:val="006F2D62"/>
    <w:rsid w:val="006F4A67"/>
    <w:rsid w:val="006F5017"/>
    <w:rsid w:val="006F7A13"/>
    <w:rsid w:val="0070096E"/>
    <w:rsid w:val="007013AB"/>
    <w:rsid w:val="007032BF"/>
    <w:rsid w:val="00706DAC"/>
    <w:rsid w:val="00706FBA"/>
    <w:rsid w:val="00707151"/>
    <w:rsid w:val="00714018"/>
    <w:rsid w:val="0071461B"/>
    <w:rsid w:val="00714928"/>
    <w:rsid w:val="00716220"/>
    <w:rsid w:val="00717DA7"/>
    <w:rsid w:val="00724B51"/>
    <w:rsid w:val="007264C0"/>
    <w:rsid w:val="007304B1"/>
    <w:rsid w:val="00732CBE"/>
    <w:rsid w:val="007330A9"/>
    <w:rsid w:val="00734805"/>
    <w:rsid w:val="00742C94"/>
    <w:rsid w:val="007442B1"/>
    <w:rsid w:val="00745292"/>
    <w:rsid w:val="00752E0F"/>
    <w:rsid w:val="0075367C"/>
    <w:rsid w:val="00753AFF"/>
    <w:rsid w:val="00755289"/>
    <w:rsid w:val="00756C68"/>
    <w:rsid w:val="00761CB6"/>
    <w:rsid w:val="00783991"/>
    <w:rsid w:val="007857F3"/>
    <w:rsid w:val="00791867"/>
    <w:rsid w:val="007937ED"/>
    <w:rsid w:val="007B0095"/>
    <w:rsid w:val="007B18F6"/>
    <w:rsid w:val="007D5FC1"/>
    <w:rsid w:val="007E780B"/>
    <w:rsid w:val="007E7D0F"/>
    <w:rsid w:val="007F1DAD"/>
    <w:rsid w:val="007F205C"/>
    <w:rsid w:val="007F39D6"/>
    <w:rsid w:val="007F585F"/>
    <w:rsid w:val="007F6B5C"/>
    <w:rsid w:val="0080794A"/>
    <w:rsid w:val="00807A49"/>
    <w:rsid w:val="00814E6F"/>
    <w:rsid w:val="00815C1D"/>
    <w:rsid w:val="0081682D"/>
    <w:rsid w:val="00820CCE"/>
    <w:rsid w:val="00833256"/>
    <w:rsid w:val="00837B69"/>
    <w:rsid w:val="00840C62"/>
    <w:rsid w:val="00841925"/>
    <w:rsid w:val="00843166"/>
    <w:rsid w:val="008570BA"/>
    <w:rsid w:val="00863435"/>
    <w:rsid w:val="00863C73"/>
    <w:rsid w:val="0086712F"/>
    <w:rsid w:val="008715C9"/>
    <w:rsid w:val="0087759E"/>
    <w:rsid w:val="0088199F"/>
    <w:rsid w:val="008822C8"/>
    <w:rsid w:val="00890ED7"/>
    <w:rsid w:val="008926F8"/>
    <w:rsid w:val="008939A1"/>
    <w:rsid w:val="008A1C8E"/>
    <w:rsid w:val="008A2188"/>
    <w:rsid w:val="008A2EB4"/>
    <w:rsid w:val="008A60B6"/>
    <w:rsid w:val="008B10B7"/>
    <w:rsid w:val="008B340A"/>
    <w:rsid w:val="008C27B0"/>
    <w:rsid w:val="008C28D9"/>
    <w:rsid w:val="008C7781"/>
    <w:rsid w:val="008D0631"/>
    <w:rsid w:val="008D42EE"/>
    <w:rsid w:val="008D5228"/>
    <w:rsid w:val="0090001D"/>
    <w:rsid w:val="0090148C"/>
    <w:rsid w:val="00901B5A"/>
    <w:rsid w:val="00903021"/>
    <w:rsid w:val="00910476"/>
    <w:rsid w:val="0091261C"/>
    <w:rsid w:val="00916B4A"/>
    <w:rsid w:val="009172E1"/>
    <w:rsid w:val="009256D4"/>
    <w:rsid w:val="00925FAA"/>
    <w:rsid w:val="009301E9"/>
    <w:rsid w:val="00931BF6"/>
    <w:rsid w:val="009324EE"/>
    <w:rsid w:val="00942789"/>
    <w:rsid w:val="00947504"/>
    <w:rsid w:val="00957C79"/>
    <w:rsid w:val="00961D9D"/>
    <w:rsid w:val="009641DA"/>
    <w:rsid w:val="009660F1"/>
    <w:rsid w:val="00982879"/>
    <w:rsid w:val="00982DD9"/>
    <w:rsid w:val="009834EB"/>
    <w:rsid w:val="0098430A"/>
    <w:rsid w:val="00984692"/>
    <w:rsid w:val="00997CA6"/>
    <w:rsid w:val="009A3F36"/>
    <w:rsid w:val="009B7EF0"/>
    <w:rsid w:val="009C05A2"/>
    <w:rsid w:val="009D3D51"/>
    <w:rsid w:val="009D6E76"/>
    <w:rsid w:val="009E0806"/>
    <w:rsid w:val="009E0B72"/>
    <w:rsid w:val="009E7081"/>
    <w:rsid w:val="009F4822"/>
    <w:rsid w:val="009F490E"/>
    <w:rsid w:val="009F4AE9"/>
    <w:rsid w:val="009F7B7F"/>
    <w:rsid w:val="00A044D9"/>
    <w:rsid w:val="00A05784"/>
    <w:rsid w:val="00A077E1"/>
    <w:rsid w:val="00A10210"/>
    <w:rsid w:val="00A23437"/>
    <w:rsid w:val="00A2415A"/>
    <w:rsid w:val="00A254F1"/>
    <w:rsid w:val="00A34F6D"/>
    <w:rsid w:val="00A37022"/>
    <w:rsid w:val="00A44CF7"/>
    <w:rsid w:val="00A45F16"/>
    <w:rsid w:val="00A57387"/>
    <w:rsid w:val="00A60C13"/>
    <w:rsid w:val="00A72AC8"/>
    <w:rsid w:val="00A73139"/>
    <w:rsid w:val="00A80407"/>
    <w:rsid w:val="00A82CCA"/>
    <w:rsid w:val="00A84B4B"/>
    <w:rsid w:val="00A85FB1"/>
    <w:rsid w:val="00A85FD5"/>
    <w:rsid w:val="00A94521"/>
    <w:rsid w:val="00AA236B"/>
    <w:rsid w:val="00AA2898"/>
    <w:rsid w:val="00AA58ED"/>
    <w:rsid w:val="00AA7B52"/>
    <w:rsid w:val="00AB224B"/>
    <w:rsid w:val="00AB4E1C"/>
    <w:rsid w:val="00AB7EC2"/>
    <w:rsid w:val="00AC0647"/>
    <w:rsid w:val="00AC1844"/>
    <w:rsid w:val="00AC1F71"/>
    <w:rsid w:val="00AC3200"/>
    <w:rsid w:val="00AD2F0B"/>
    <w:rsid w:val="00AD366F"/>
    <w:rsid w:val="00AD6A2F"/>
    <w:rsid w:val="00AD7F66"/>
    <w:rsid w:val="00AF071A"/>
    <w:rsid w:val="00B006CE"/>
    <w:rsid w:val="00B01DF7"/>
    <w:rsid w:val="00B02394"/>
    <w:rsid w:val="00B0393A"/>
    <w:rsid w:val="00B04940"/>
    <w:rsid w:val="00B1090A"/>
    <w:rsid w:val="00B13230"/>
    <w:rsid w:val="00B137AB"/>
    <w:rsid w:val="00B13E02"/>
    <w:rsid w:val="00B140D5"/>
    <w:rsid w:val="00B16C16"/>
    <w:rsid w:val="00B16DDC"/>
    <w:rsid w:val="00B31A7C"/>
    <w:rsid w:val="00B34B97"/>
    <w:rsid w:val="00B3744B"/>
    <w:rsid w:val="00B475F4"/>
    <w:rsid w:val="00B47FD8"/>
    <w:rsid w:val="00B50358"/>
    <w:rsid w:val="00B51423"/>
    <w:rsid w:val="00B51E52"/>
    <w:rsid w:val="00B5420F"/>
    <w:rsid w:val="00B63413"/>
    <w:rsid w:val="00B71F37"/>
    <w:rsid w:val="00B72389"/>
    <w:rsid w:val="00B7485F"/>
    <w:rsid w:val="00B80870"/>
    <w:rsid w:val="00B80E50"/>
    <w:rsid w:val="00B94D05"/>
    <w:rsid w:val="00BA1A6F"/>
    <w:rsid w:val="00BA3FAB"/>
    <w:rsid w:val="00BC6863"/>
    <w:rsid w:val="00BC6C67"/>
    <w:rsid w:val="00BC73D5"/>
    <w:rsid w:val="00BD58AF"/>
    <w:rsid w:val="00BE1687"/>
    <w:rsid w:val="00BE265B"/>
    <w:rsid w:val="00BE622B"/>
    <w:rsid w:val="00BF6C21"/>
    <w:rsid w:val="00BF762F"/>
    <w:rsid w:val="00C03F0C"/>
    <w:rsid w:val="00C10C13"/>
    <w:rsid w:val="00C14ED5"/>
    <w:rsid w:val="00C177BE"/>
    <w:rsid w:val="00C2024F"/>
    <w:rsid w:val="00C239B8"/>
    <w:rsid w:val="00C30505"/>
    <w:rsid w:val="00C306DE"/>
    <w:rsid w:val="00C35B03"/>
    <w:rsid w:val="00C36078"/>
    <w:rsid w:val="00C36217"/>
    <w:rsid w:val="00C36262"/>
    <w:rsid w:val="00C4690C"/>
    <w:rsid w:val="00C51B91"/>
    <w:rsid w:val="00C52C4E"/>
    <w:rsid w:val="00C61B45"/>
    <w:rsid w:val="00C6460C"/>
    <w:rsid w:val="00C708C2"/>
    <w:rsid w:val="00C75E65"/>
    <w:rsid w:val="00C80605"/>
    <w:rsid w:val="00C817B0"/>
    <w:rsid w:val="00C86585"/>
    <w:rsid w:val="00CA05C1"/>
    <w:rsid w:val="00CB0693"/>
    <w:rsid w:val="00CB14F9"/>
    <w:rsid w:val="00CB1CA4"/>
    <w:rsid w:val="00CB42E5"/>
    <w:rsid w:val="00CC4FAD"/>
    <w:rsid w:val="00CC5A25"/>
    <w:rsid w:val="00CC5E0A"/>
    <w:rsid w:val="00CC6912"/>
    <w:rsid w:val="00CC7B30"/>
    <w:rsid w:val="00CD1DEB"/>
    <w:rsid w:val="00CE4159"/>
    <w:rsid w:val="00CE4D46"/>
    <w:rsid w:val="00CF3191"/>
    <w:rsid w:val="00CF4BC5"/>
    <w:rsid w:val="00CF62B2"/>
    <w:rsid w:val="00D0034C"/>
    <w:rsid w:val="00D036B0"/>
    <w:rsid w:val="00D0458C"/>
    <w:rsid w:val="00D1549B"/>
    <w:rsid w:val="00D16E75"/>
    <w:rsid w:val="00D21C50"/>
    <w:rsid w:val="00D32B17"/>
    <w:rsid w:val="00D34EC9"/>
    <w:rsid w:val="00D35399"/>
    <w:rsid w:val="00D40F4E"/>
    <w:rsid w:val="00D42675"/>
    <w:rsid w:val="00D427E2"/>
    <w:rsid w:val="00D43687"/>
    <w:rsid w:val="00D5112F"/>
    <w:rsid w:val="00D56508"/>
    <w:rsid w:val="00D72196"/>
    <w:rsid w:val="00D76E52"/>
    <w:rsid w:val="00D942CA"/>
    <w:rsid w:val="00D975F3"/>
    <w:rsid w:val="00DA1932"/>
    <w:rsid w:val="00DA2D82"/>
    <w:rsid w:val="00DA321E"/>
    <w:rsid w:val="00DA450E"/>
    <w:rsid w:val="00DA6D06"/>
    <w:rsid w:val="00DB191C"/>
    <w:rsid w:val="00DB7697"/>
    <w:rsid w:val="00DB7D23"/>
    <w:rsid w:val="00DC0599"/>
    <w:rsid w:val="00DC136C"/>
    <w:rsid w:val="00DC2F78"/>
    <w:rsid w:val="00DC4C9D"/>
    <w:rsid w:val="00DC5BF8"/>
    <w:rsid w:val="00DD0F26"/>
    <w:rsid w:val="00DD50F1"/>
    <w:rsid w:val="00DD6D70"/>
    <w:rsid w:val="00DE6CB5"/>
    <w:rsid w:val="00DE7829"/>
    <w:rsid w:val="00DF1F07"/>
    <w:rsid w:val="00DF6B0C"/>
    <w:rsid w:val="00DF70DB"/>
    <w:rsid w:val="00E012ED"/>
    <w:rsid w:val="00E01E60"/>
    <w:rsid w:val="00E061A9"/>
    <w:rsid w:val="00E10213"/>
    <w:rsid w:val="00E15861"/>
    <w:rsid w:val="00E207BF"/>
    <w:rsid w:val="00E22099"/>
    <w:rsid w:val="00E23C4C"/>
    <w:rsid w:val="00E244C8"/>
    <w:rsid w:val="00E24C0F"/>
    <w:rsid w:val="00E24EBC"/>
    <w:rsid w:val="00E33277"/>
    <w:rsid w:val="00E352C4"/>
    <w:rsid w:val="00E355FD"/>
    <w:rsid w:val="00E41DA4"/>
    <w:rsid w:val="00E4554F"/>
    <w:rsid w:val="00E45927"/>
    <w:rsid w:val="00E60499"/>
    <w:rsid w:val="00E62EA2"/>
    <w:rsid w:val="00E647E1"/>
    <w:rsid w:val="00E70F5B"/>
    <w:rsid w:val="00E9023E"/>
    <w:rsid w:val="00E903D3"/>
    <w:rsid w:val="00E94ABE"/>
    <w:rsid w:val="00E95DD4"/>
    <w:rsid w:val="00E96707"/>
    <w:rsid w:val="00EB1330"/>
    <w:rsid w:val="00EB17C3"/>
    <w:rsid w:val="00EB35EA"/>
    <w:rsid w:val="00EC187A"/>
    <w:rsid w:val="00EC1B36"/>
    <w:rsid w:val="00EC30AD"/>
    <w:rsid w:val="00ED2008"/>
    <w:rsid w:val="00EE029E"/>
    <w:rsid w:val="00EE30DD"/>
    <w:rsid w:val="00EE357F"/>
    <w:rsid w:val="00EE3CCE"/>
    <w:rsid w:val="00EE48DF"/>
    <w:rsid w:val="00EF4A67"/>
    <w:rsid w:val="00EF77F9"/>
    <w:rsid w:val="00EF7A3F"/>
    <w:rsid w:val="00F02343"/>
    <w:rsid w:val="00F13274"/>
    <w:rsid w:val="00F153B3"/>
    <w:rsid w:val="00F22D25"/>
    <w:rsid w:val="00F31806"/>
    <w:rsid w:val="00F32233"/>
    <w:rsid w:val="00F36A02"/>
    <w:rsid w:val="00F437C8"/>
    <w:rsid w:val="00F468D1"/>
    <w:rsid w:val="00F474F2"/>
    <w:rsid w:val="00F52B83"/>
    <w:rsid w:val="00F53226"/>
    <w:rsid w:val="00F5422D"/>
    <w:rsid w:val="00F61B97"/>
    <w:rsid w:val="00F659D9"/>
    <w:rsid w:val="00F65D6F"/>
    <w:rsid w:val="00F77442"/>
    <w:rsid w:val="00F876E8"/>
    <w:rsid w:val="00F87A77"/>
    <w:rsid w:val="00F92CAB"/>
    <w:rsid w:val="00F9323A"/>
    <w:rsid w:val="00F938A2"/>
    <w:rsid w:val="00FA21E2"/>
    <w:rsid w:val="00FC0BBB"/>
    <w:rsid w:val="00FC4E73"/>
    <w:rsid w:val="00FC7D16"/>
    <w:rsid w:val="00FD1724"/>
    <w:rsid w:val="00FD3A74"/>
    <w:rsid w:val="00FD4F97"/>
    <w:rsid w:val="00FE2412"/>
    <w:rsid w:val="00FE6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BA18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30A7"/>
    <w:pPr>
      <w:spacing w:after="120"/>
    </w:pPr>
    <w:rPr>
      <w:rFonts w:ascii="Arial" w:eastAsia="Times" w:hAnsi="Arial"/>
      <w:sz w:val="24"/>
    </w:rPr>
  </w:style>
  <w:style w:type="paragraph" w:styleId="Heading1">
    <w:name w:val="heading 1"/>
    <w:basedOn w:val="Normal"/>
    <w:next w:val="Normal"/>
    <w:qFormat/>
    <w:rsid w:val="00E012ED"/>
    <w:pPr>
      <w:keepNext/>
      <w:spacing w:line="480" w:lineRule="auto"/>
      <w:outlineLvl w:val="0"/>
    </w:pPr>
    <w:rPr>
      <w:b/>
      <w:color w:val="9E0000"/>
      <w:sz w:val="32"/>
    </w:rPr>
  </w:style>
  <w:style w:type="paragraph" w:styleId="Heading2">
    <w:name w:val="heading 2"/>
    <w:basedOn w:val="Normal"/>
    <w:next w:val="Normal"/>
    <w:qFormat/>
    <w:rsid w:val="00E012ED"/>
    <w:pPr>
      <w:keepNext/>
      <w:spacing w:before="240" w:after="60" w:line="480" w:lineRule="auto"/>
      <w:outlineLvl w:val="1"/>
    </w:pPr>
    <w:rPr>
      <w:b/>
      <w:color w:val="5F5F5F"/>
      <w:sz w:val="28"/>
    </w:rPr>
  </w:style>
  <w:style w:type="paragraph" w:styleId="Heading3">
    <w:name w:val="heading 3"/>
    <w:basedOn w:val="Normal"/>
    <w:next w:val="Normal"/>
    <w:link w:val="Heading3Char"/>
    <w:qFormat/>
    <w:rsid w:val="003A5039"/>
    <w:pPr>
      <w:keepNext/>
      <w:spacing w:before="240" w:after="60" w:line="480" w:lineRule="auto"/>
      <w:outlineLvl w:val="2"/>
    </w:pPr>
    <w:rPr>
      <w:b/>
      <w:sz w:val="26"/>
    </w:rPr>
  </w:style>
  <w:style w:type="paragraph" w:styleId="Heading4">
    <w:name w:val="heading 4"/>
    <w:basedOn w:val="Normal"/>
    <w:next w:val="Normal"/>
    <w:qFormat/>
    <w:rsid w:val="00E33277"/>
    <w:pPr>
      <w:keepNext/>
      <w:spacing w:before="240" w:after="0" w:line="360" w:lineRule="auto"/>
      <w:outlineLvl w:val="3"/>
    </w:pPr>
    <w:rPr>
      <w:rFonts w:eastAsia="Times New Roman"/>
      <w:b/>
    </w:rPr>
  </w:style>
  <w:style w:type="paragraph" w:styleId="Heading5">
    <w:name w:val="heading 5"/>
    <w:basedOn w:val="Normal"/>
    <w:next w:val="Normal"/>
    <w:qFormat/>
    <w:rsid w:val="003A5039"/>
    <w:pPr>
      <w:spacing w:before="240" w:after="60" w:line="480" w:lineRule="auto"/>
      <w:outlineLvl w:val="4"/>
    </w:pPr>
    <w:rPr>
      <w:i/>
    </w:rPr>
  </w:style>
  <w:style w:type="paragraph" w:styleId="Heading6">
    <w:name w:val="heading 6"/>
    <w:basedOn w:val="Normal"/>
    <w:next w:val="Normal"/>
    <w:qFormat/>
    <w:rsid w:val="003A5039"/>
    <w:pPr>
      <w:keepNext/>
      <w:spacing w:line="480" w:lineRule="auto"/>
      <w:outlineLvl w:val="5"/>
    </w:pPr>
    <w:rPr>
      <w:rFonts w:eastAsia="Times New Roman"/>
      <w:b/>
      <w:sz w:val="22"/>
    </w:rPr>
  </w:style>
  <w:style w:type="paragraph" w:styleId="Heading7">
    <w:name w:val="heading 7"/>
    <w:basedOn w:val="Normal"/>
    <w:next w:val="Normal"/>
    <w:qFormat/>
    <w:rsid w:val="003A5039"/>
    <w:pPr>
      <w:keepNext/>
      <w:ind w:right="-900"/>
      <w:jc w:val="both"/>
      <w:outlineLvl w:val="6"/>
    </w:pPr>
    <w:rPr>
      <w:b/>
      <w:sz w:val="20"/>
    </w:rPr>
  </w:style>
  <w:style w:type="paragraph" w:styleId="Heading8">
    <w:name w:val="heading 8"/>
    <w:basedOn w:val="Normal"/>
    <w:next w:val="Normal"/>
    <w:qFormat/>
    <w:rsid w:val="003A5039"/>
    <w:pPr>
      <w:keepNext/>
      <w:spacing w:line="480" w:lineRule="auto"/>
      <w:ind w:left="6" w:right="-900" w:hanging="6"/>
      <w:jc w:val="both"/>
      <w:outlineLvl w:val="7"/>
    </w:pPr>
    <w:rPr>
      <w:b/>
      <w:sz w:val="20"/>
      <w:lang w:val="en-GB"/>
    </w:rPr>
  </w:style>
  <w:style w:type="paragraph" w:styleId="Heading9">
    <w:name w:val="heading 9"/>
    <w:basedOn w:val="Normal"/>
    <w:next w:val="Normal"/>
    <w:autoRedefine/>
    <w:qFormat/>
    <w:rsid w:val="003A5039"/>
    <w:pPr>
      <w:keepNext/>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next w:val="Normal"/>
    <w:rsid w:val="003A5039"/>
    <w:rPr>
      <w:sz w:val="20"/>
    </w:rPr>
  </w:style>
  <w:style w:type="paragraph" w:customStyle="1" w:styleId="Comment">
    <w:name w:val="Comment"/>
    <w:basedOn w:val="Normal"/>
    <w:next w:val="Normal"/>
    <w:rsid w:val="00957C79"/>
    <w:pPr>
      <w:shd w:val="clear" w:color="auto" w:fill="FFFF00"/>
      <w:spacing w:before="120"/>
    </w:pPr>
    <w:rPr>
      <w:sz w:val="20"/>
    </w:rPr>
  </w:style>
  <w:style w:type="paragraph" w:customStyle="1" w:styleId="Blockquote">
    <w:name w:val="Blockquote"/>
    <w:basedOn w:val="Normal"/>
    <w:next w:val="Normal"/>
    <w:rsid w:val="00CC4FAD"/>
    <w:pPr>
      <w:pBdr>
        <w:top w:val="single" w:sz="2" w:space="1" w:color="C0C0C0"/>
        <w:left w:val="single" w:sz="2" w:space="4" w:color="C0C0C0"/>
        <w:bottom w:val="single" w:sz="2" w:space="1" w:color="C0C0C0"/>
        <w:right w:val="single" w:sz="2" w:space="4" w:color="C0C0C0"/>
      </w:pBdr>
      <w:shd w:val="clear" w:color="auto" w:fill="FFFFDD"/>
      <w:spacing w:before="120"/>
      <w:ind w:left="720"/>
    </w:pPr>
    <w:rPr>
      <w:rFonts w:ascii="Times New Roman" w:hAnsi="Times New Roman"/>
      <w:sz w:val="22"/>
    </w:rPr>
  </w:style>
  <w:style w:type="paragraph" w:customStyle="1" w:styleId="Preformatted">
    <w:name w:val="Preformatted"/>
    <w:basedOn w:val="Normal"/>
    <w:next w:val="Normal"/>
    <w:rsid w:val="00511822"/>
    <w:pPr>
      <w:pBdr>
        <w:top w:val="single" w:sz="2" w:space="1" w:color="auto"/>
        <w:left w:val="single" w:sz="2" w:space="4" w:color="auto"/>
        <w:bottom w:val="single" w:sz="2" w:space="1" w:color="auto"/>
        <w:right w:val="single" w:sz="2" w:space="4" w:color="auto"/>
      </w:pBdr>
      <w:shd w:val="clear" w:color="auto" w:fill="F3F3F3"/>
      <w:spacing w:after="0"/>
    </w:pPr>
    <w:rPr>
      <w:rFonts w:ascii="Courier New" w:hAnsi="Courier New"/>
      <w:color w:val="333333"/>
      <w:sz w:val="20"/>
    </w:rPr>
  </w:style>
  <w:style w:type="paragraph" w:customStyle="1" w:styleId="AbstractHeader">
    <w:name w:val="Abstract Header"/>
    <w:basedOn w:val="Heading2"/>
    <w:next w:val="Normal"/>
    <w:rsid w:val="00E33277"/>
  </w:style>
  <w:style w:type="paragraph" w:customStyle="1" w:styleId="Boxnumberandcaption">
    <w:name w:val="Box number and caption"/>
    <w:basedOn w:val="Heading3"/>
    <w:next w:val="Normal"/>
    <w:rsid w:val="00644FF3"/>
    <w:pPr>
      <w:shd w:val="clear" w:color="auto" w:fill="E6E6E6"/>
      <w:spacing w:before="120"/>
    </w:pPr>
    <w:rPr>
      <w:color w:val="666666"/>
      <w:sz w:val="24"/>
      <w:szCs w:val="28"/>
    </w:rPr>
  </w:style>
  <w:style w:type="paragraph" w:customStyle="1" w:styleId="Figurenumberandcaption">
    <w:name w:val="Figure number and caption"/>
    <w:basedOn w:val="Normal"/>
    <w:next w:val="Normal"/>
    <w:rsid w:val="00CB0693"/>
    <w:pPr>
      <w:spacing w:before="120"/>
    </w:pPr>
    <w:rPr>
      <w:color w:val="000080"/>
    </w:rPr>
  </w:style>
  <w:style w:type="paragraph" w:customStyle="1" w:styleId="Tablenumberandcaption">
    <w:name w:val="Table number and caption"/>
    <w:basedOn w:val="Normal"/>
    <w:next w:val="Normal"/>
    <w:rsid w:val="00A2415A"/>
    <w:pPr>
      <w:spacing w:before="120"/>
    </w:pPr>
    <w:rPr>
      <w:b/>
      <w:color w:val="006600"/>
      <w:sz w:val="22"/>
    </w:rPr>
  </w:style>
  <w:style w:type="paragraph" w:customStyle="1" w:styleId="Tableheader">
    <w:name w:val="Table header"/>
    <w:basedOn w:val="Normal"/>
    <w:next w:val="Normal"/>
    <w:rsid w:val="00697EB0"/>
    <w:pPr>
      <w:spacing w:after="0"/>
    </w:pPr>
    <w:rPr>
      <w:b/>
      <w:sz w:val="20"/>
    </w:rPr>
  </w:style>
  <w:style w:type="paragraph" w:customStyle="1" w:styleId="Tablebody">
    <w:name w:val="Table body"/>
    <w:basedOn w:val="Normal"/>
    <w:next w:val="Normal"/>
    <w:rsid w:val="00697EB0"/>
    <w:pPr>
      <w:spacing w:after="0"/>
    </w:pPr>
    <w:rPr>
      <w:sz w:val="20"/>
    </w:rPr>
  </w:style>
  <w:style w:type="paragraph" w:customStyle="1" w:styleId="Tablefooter">
    <w:name w:val="Table footer"/>
    <w:basedOn w:val="Normal"/>
    <w:next w:val="Normal"/>
    <w:rsid w:val="00697EB0"/>
    <w:pPr>
      <w:spacing w:after="0"/>
    </w:pPr>
    <w:rPr>
      <w:sz w:val="18"/>
    </w:rPr>
  </w:style>
  <w:style w:type="paragraph" w:customStyle="1" w:styleId="Alternateheading">
    <w:name w:val="Alternate heading"/>
    <w:basedOn w:val="Normal"/>
    <w:next w:val="Normal"/>
    <w:rsid w:val="008C7781"/>
    <w:rPr>
      <w:b/>
      <w:color w:val="800080"/>
      <w:sz w:val="22"/>
    </w:rPr>
  </w:style>
  <w:style w:type="paragraph" w:styleId="Footer">
    <w:name w:val="footer"/>
    <w:basedOn w:val="Normal"/>
    <w:semiHidden/>
    <w:rsid w:val="003A5039"/>
    <w:pPr>
      <w:tabs>
        <w:tab w:val="center" w:pos="4320"/>
        <w:tab w:val="right" w:pos="8640"/>
      </w:tabs>
      <w:spacing w:after="0"/>
    </w:pPr>
    <w:rPr>
      <w:rFonts w:ascii="Times New Roman" w:eastAsia="SimSun" w:hAnsi="Times New Roman"/>
      <w:szCs w:val="24"/>
      <w:lang w:eastAsia="zh-CN"/>
    </w:rPr>
  </w:style>
  <w:style w:type="paragraph" w:customStyle="1" w:styleId="Boxsubhead">
    <w:name w:val="Box subhead"/>
    <w:basedOn w:val="Heading4"/>
    <w:next w:val="Normal"/>
    <w:rsid w:val="00644FF3"/>
    <w:rPr>
      <w:color w:val="808080"/>
      <w:sz w:val="22"/>
    </w:rPr>
  </w:style>
  <w:style w:type="paragraph" w:customStyle="1" w:styleId="Answer">
    <w:name w:val="Answer"/>
    <w:basedOn w:val="Normal"/>
    <w:next w:val="Normal"/>
    <w:rsid w:val="00BA1A6F"/>
    <w:pPr>
      <w:pBdr>
        <w:top w:val="single" w:sz="4" w:space="1" w:color="FFFFFF"/>
        <w:left w:val="single" w:sz="4" w:space="4" w:color="FFFFFF"/>
        <w:bottom w:val="single" w:sz="4" w:space="1" w:color="FFFFFF"/>
        <w:right w:val="single" w:sz="4" w:space="4" w:color="FFFFFF"/>
      </w:pBdr>
      <w:shd w:val="clear" w:color="auto" w:fill="ECFEDA"/>
    </w:pPr>
    <w:rPr>
      <w:rFonts w:ascii="Times New Roman" w:hAnsi="Times New Roman"/>
      <w:color w:val="800000"/>
    </w:rPr>
  </w:style>
  <w:style w:type="paragraph" w:customStyle="1" w:styleId="Question">
    <w:name w:val="Question"/>
    <w:basedOn w:val="Normal"/>
    <w:next w:val="Normal"/>
    <w:rsid w:val="00BA1A6F"/>
    <w:pPr>
      <w:pBdr>
        <w:top w:val="single" w:sz="4" w:space="1" w:color="FFFFFF"/>
        <w:left w:val="single" w:sz="4" w:space="4" w:color="FFFFFF"/>
        <w:bottom w:val="single" w:sz="4" w:space="1" w:color="FFFFFF"/>
        <w:right w:val="single" w:sz="4" w:space="4" w:color="FFFFFF"/>
      </w:pBdr>
      <w:shd w:val="clear" w:color="auto" w:fill="E9E6EE"/>
    </w:pPr>
    <w:rPr>
      <w:rFonts w:ascii="Verdana" w:hAnsi="Verdana"/>
      <w:color w:val="333399"/>
    </w:rPr>
  </w:style>
  <w:style w:type="character" w:customStyle="1" w:styleId="nc-highlight">
    <w:name w:val="nc-highlight"/>
    <w:rsid w:val="003456ED"/>
    <w:rPr>
      <w:bdr w:val="none" w:sz="0" w:space="0" w:color="auto"/>
      <w:shd w:val="clear" w:color="auto" w:fill="FFFF93"/>
    </w:rPr>
  </w:style>
  <w:style w:type="character" w:customStyle="1" w:styleId="nc-pageobject">
    <w:name w:val="nc-pageobject"/>
    <w:rsid w:val="00F65D6F"/>
    <w:rPr>
      <w:color w:val="993366"/>
      <w:bdr w:val="none" w:sz="0" w:space="0" w:color="auto"/>
      <w:shd w:val="clear" w:color="auto" w:fill="FFF0E1"/>
    </w:rPr>
  </w:style>
  <w:style w:type="character" w:customStyle="1" w:styleId="LabelorNumber">
    <w:name w:val="Label or Number"/>
    <w:rsid w:val="00D43687"/>
    <w:rPr>
      <w:rFonts w:ascii="Arial" w:hAnsi="Arial"/>
      <w:color w:val="auto"/>
      <w:sz w:val="22"/>
      <w:bdr w:val="none" w:sz="0" w:space="0" w:color="auto"/>
      <w:shd w:val="clear" w:color="auto" w:fill="33CCCC"/>
    </w:rPr>
  </w:style>
  <w:style w:type="paragraph" w:styleId="DocumentMap">
    <w:name w:val="Document Map"/>
    <w:basedOn w:val="Normal"/>
    <w:semiHidden/>
    <w:rsid w:val="00A23437"/>
    <w:pPr>
      <w:shd w:val="clear" w:color="auto" w:fill="000080"/>
    </w:pPr>
    <w:rPr>
      <w:rFonts w:ascii="Tahoma" w:hAnsi="Tahoma" w:cs="Tahoma"/>
      <w:sz w:val="20"/>
    </w:rPr>
  </w:style>
  <w:style w:type="paragraph" w:customStyle="1" w:styleId="Processinginstruction">
    <w:name w:val="Processing instruction"/>
    <w:basedOn w:val="Normal"/>
    <w:next w:val="Normal"/>
    <w:rsid w:val="00237B2B"/>
    <w:pPr>
      <w:shd w:val="clear" w:color="auto" w:fill="D6FF61"/>
    </w:pPr>
    <w:rPr>
      <w:rFonts w:ascii="Courier New" w:hAnsi="Courier New"/>
      <w:color w:val="000080"/>
    </w:rPr>
  </w:style>
  <w:style w:type="paragraph" w:customStyle="1" w:styleId="Equation">
    <w:name w:val="Equation"/>
    <w:basedOn w:val="Normal"/>
    <w:rsid w:val="007D5FC1"/>
    <w:pPr>
      <w:jc w:val="center"/>
    </w:pPr>
    <w:rPr>
      <w:rFonts w:eastAsia="Times New Roman"/>
      <w:color w:val="333398"/>
    </w:rPr>
  </w:style>
  <w:style w:type="paragraph" w:customStyle="1" w:styleId="Figuregraphic">
    <w:name w:val="Figure graphic"/>
    <w:basedOn w:val="Normal"/>
    <w:rsid w:val="007D5FC1"/>
    <w:pPr>
      <w:autoSpaceDE w:val="0"/>
      <w:autoSpaceDN w:val="0"/>
      <w:adjustRightInd w:val="0"/>
    </w:pPr>
    <w:rPr>
      <w:rFonts w:eastAsia="Times New Roman"/>
      <w:szCs w:val="24"/>
    </w:rPr>
  </w:style>
  <w:style w:type="paragraph" w:customStyle="1" w:styleId="Keywords">
    <w:name w:val="Keywords"/>
    <w:basedOn w:val="Normal"/>
    <w:rsid w:val="007D5FC1"/>
    <w:rPr>
      <w:rFonts w:eastAsia="Times New Roman"/>
      <w:color w:val="000080"/>
    </w:rPr>
  </w:style>
  <w:style w:type="character" w:customStyle="1" w:styleId="Processinginstructionchar">
    <w:name w:val="Processing instruction char"/>
    <w:qFormat/>
    <w:rsid w:val="007D5FC1"/>
    <w:rPr>
      <w:rFonts w:ascii="Courier New" w:hAnsi="Courier New"/>
      <w:sz w:val="18"/>
      <w:bdr w:val="none" w:sz="0" w:space="0" w:color="auto"/>
      <w:shd w:val="clear" w:color="auto" w:fill="D99594"/>
    </w:rPr>
  </w:style>
  <w:style w:type="character" w:customStyle="1" w:styleId="nc-highlight-1">
    <w:name w:val="nc-highlight-1"/>
    <w:qFormat/>
    <w:rsid w:val="00BA3FAB"/>
    <w:rPr>
      <w:rFonts w:ascii="Arial" w:hAnsi="Arial"/>
      <w:color w:val="FFFFFF"/>
      <w:sz w:val="24"/>
      <w:bdr w:val="none" w:sz="0" w:space="0" w:color="auto"/>
      <w:shd w:val="solid" w:color="0070C0" w:fill="0070C0"/>
    </w:rPr>
  </w:style>
  <w:style w:type="paragraph" w:styleId="Subtitle">
    <w:name w:val="Subtitle"/>
    <w:basedOn w:val="Normal"/>
    <w:link w:val="SubtitleChar"/>
    <w:qFormat/>
    <w:rsid w:val="00AB224B"/>
    <w:pPr>
      <w:keepNext/>
      <w:spacing w:before="240" w:after="60" w:line="480" w:lineRule="auto"/>
      <w:outlineLvl w:val="1"/>
    </w:pPr>
    <w:rPr>
      <w:rFonts w:eastAsia="Times New Roman" w:cs="Arial"/>
      <w:b/>
      <w:kern w:val="28"/>
      <w:szCs w:val="24"/>
      <w:u w:val="single"/>
    </w:rPr>
  </w:style>
  <w:style w:type="character" w:customStyle="1" w:styleId="SubtitleChar">
    <w:name w:val="Subtitle Char"/>
    <w:link w:val="Subtitle"/>
    <w:rsid w:val="00AB224B"/>
    <w:rPr>
      <w:rFonts w:ascii="Arial" w:hAnsi="Arial" w:cs="Arial"/>
      <w:b/>
      <w:kern w:val="28"/>
      <w:sz w:val="24"/>
      <w:szCs w:val="24"/>
      <w:u w:val="single"/>
    </w:rPr>
  </w:style>
  <w:style w:type="paragraph" w:customStyle="1" w:styleId="Abstract">
    <w:name w:val="Abstract"/>
    <w:basedOn w:val="Normal"/>
    <w:next w:val="Normal"/>
    <w:rsid w:val="00DB191C"/>
    <w:rPr>
      <w:rFonts w:eastAsia="Times New Roman"/>
    </w:rPr>
  </w:style>
  <w:style w:type="paragraph" w:customStyle="1" w:styleId="Boxcontent">
    <w:name w:val="Boxcontent"/>
    <w:basedOn w:val="Normal"/>
    <w:rsid w:val="00AB224B"/>
    <w:rPr>
      <w:rFonts w:eastAsia="Times New Roman"/>
    </w:rPr>
  </w:style>
  <w:style w:type="character" w:customStyle="1" w:styleId="nc-highlight-2">
    <w:name w:val="nc-highlight-2"/>
    <w:qFormat/>
    <w:rsid w:val="00BA3FAB"/>
    <w:rPr>
      <w:rFonts w:ascii="Arial" w:hAnsi="Arial"/>
      <w:color w:val="FFFFFF"/>
      <w:bdr w:val="none" w:sz="0" w:space="0" w:color="auto"/>
      <w:shd w:val="solid" w:color="663300" w:fill="663300"/>
    </w:rPr>
  </w:style>
  <w:style w:type="paragraph" w:customStyle="1" w:styleId="Structuredabstractheading">
    <w:name w:val="Structured abstract heading"/>
    <w:basedOn w:val="Normal"/>
    <w:next w:val="Normal"/>
    <w:rsid w:val="00597377"/>
    <w:pPr>
      <w:keepNext/>
      <w:spacing w:before="240" w:after="60" w:line="480" w:lineRule="auto"/>
      <w:outlineLvl w:val="2"/>
    </w:pPr>
    <w:rPr>
      <w:rFonts w:eastAsia="Times New Roman"/>
      <w:b/>
      <w:kern w:val="28"/>
      <w:sz w:val="26"/>
      <w:szCs w:val="24"/>
    </w:rPr>
  </w:style>
  <w:style w:type="character" w:customStyle="1" w:styleId="nc-highlight-3">
    <w:name w:val="nc-highlight-3"/>
    <w:qFormat/>
    <w:rsid w:val="00BA3FAB"/>
    <w:rPr>
      <w:rFonts w:ascii="Arial" w:hAnsi="Arial"/>
      <w:color w:val="FFFFFF"/>
      <w:sz w:val="24"/>
      <w:bdr w:val="none" w:sz="0" w:space="0" w:color="auto"/>
      <w:shd w:val="solid" w:color="A6A6A6" w:fill="A6A6A6"/>
    </w:rPr>
  </w:style>
  <w:style w:type="character" w:customStyle="1" w:styleId="nc-highlight-4">
    <w:name w:val="nc-highlight-4"/>
    <w:qFormat/>
    <w:rsid w:val="00BA3FAB"/>
    <w:rPr>
      <w:rFonts w:ascii="Arial" w:hAnsi="Arial"/>
      <w:color w:val="FFFFFF"/>
      <w:sz w:val="24"/>
      <w:bdr w:val="none" w:sz="0" w:space="0" w:color="auto"/>
      <w:shd w:val="solid" w:color="CC9900" w:fill="CC9900"/>
    </w:rPr>
  </w:style>
  <w:style w:type="character" w:customStyle="1" w:styleId="nc-highlight-5">
    <w:name w:val="nc-highlight-5"/>
    <w:qFormat/>
    <w:rsid w:val="00BA3FAB"/>
    <w:rPr>
      <w:rFonts w:ascii="Arial" w:hAnsi="Arial"/>
      <w:color w:val="FFFFFF"/>
      <w:sz w:val="24"/>
      <w:bdr w:val="none" w:sz="0" w:space="0" w:color="auto"/>
      <w:shd w:val="solid" w:color="000000" w:fill="000000"/>
    </w:rPr>
  </w:style>
  <w:style w:type="paragraph" w:customStyle="1" w:styleId="Listcontinued">
    <w:name w:val="List continued"/>
    <w:basedOn w:val="List"/>
    <w:rsid w:val="006F1C99"/>
    <w:pPr>
      <w:ind w:left="907" w:firstLine="0"/>
      <w:contextualSpacing w:val="0"/>
    </w:pPr>
    <w:rPr>
      <w:rFonts w:eastAsia="Times New Roman"/>
    </w:rPr>
  </w:style>
  <w:style w:type="paragraph" w:styleId="List">
    <w:name w:val="List"/>
    <w:basedOn w:val="Normal"/>
    <w:semiHidden/>
    <w:unhideWhenUsed/>
    <w:rsid w:val="008C28D9"/>
    <w:pPr>
      <w:ind w:left="360" w:hanging="360"/>
      <w:contextualSpacing/>
    </w:pPr>
  </w:style>
  <w:style w:type="paragraph" w:customStyle="1" w:styleId="FiguresTablesBoxesSectionHeading">
    <w:name w:val="Figures Tables Boxes Section Heading"/>
    <w:basedOn w:val="Heading2"/>
    <w:next w:val="Normal"/>
    <w:rsid w:val="009256D4"/>
    <w:rPr>
      <w:rFonts w:ascii="Verdana" w:hAnsi="Verdana"/>
      <w:color w:val="A50021"/>
      <w:sz w:val="24"/>
    </w:rPr>
  </w:style>
  <w:style w:type="paragraph" w:customStyle="1" w:styleId="Glossarydefinition">
    <w:name w:val="Glossary definition"/>
    <w:basedOn w:val="Normal"/>
    <w:rsid w:val="00147C00"/>
    <w:pPr>
      <w:shd w:val="clear" w:color="auto" w:fill="FDE4BF"/>
    </w:pPr>
    <w:rPr>
      <w:color w:val="0033CC"/>
      <w:sz w:val="22"/>
    </w:rPr>
  </w:style>
  <w:style w:type="paragraph" w:customStyle="1" w:styleId="Glossaryterm">
    <w:name w:val="Glossary term"/>
    <w:basedOn w:val="Normal"/>
    <w:next w:val="Glossarydefinition"/>
    <w:rsid w:val="00147C00"/>
    <w:pPr>
      <w:shd w:val="clear" w:color="auto" w:fill="CCFFFF"/>
    </w:pPr>
    <w:rPr>
      <w:b/>
    </w:rPr>
  </w:style>
  <w:style w:type="character" w:customStyle="1" w:styleId="monospace">
    <w:name w:val="monospace"/>
    <w:basedOn w:val="DefaultParagraphFont"/>
    <w:uiPriority w:val="1"/>
    <w:qFormat/>
    <w:rsid w:val="00147C00"/>
    <w:rPr>
      <w:rFonts w:ascii="Courier New" w:hAnsi="Courier New"/>
      <w:color w:val="auto"/>
      <w:sz w:val="20"/>
      <w:bdr w:val="none" w:sz="0" w:space="0" w:color="auto"/>
      <w:shd w:val="clear" w:color="auto" w:fill="D9D9D9" w:themeFill="background1" w:themeFillShade="D9"/>
    </w:rPr>
  </w:style>
  <w:style w:type="paragraph" w:customStyle="1" w:styleId="Bulletedlist1">
    <w:name w:val="Bulletedlist1"/>
    <w:basedOn w:val="Normal"/>
    <w:rsid w:val="00DB191C"/>
    <w:pPr>
      <w:numPr>
        <w:numId w:val="30"/>
      </w:numPr>
    </w:pPr>
    <w:rPr>
      <w:rFonts w:eastAsia="Times New Roman"/>
    </w:rPr>
  </w:style>
  <w:style w:type="paragraph" w:customStyle="1" w:styleId="Bulletedlist2">
    <w:name w:val="Bulletedlist2"/>
    <w:basedOn w:val="Bulletedlist1"/>
    <w:rsid w:val="00DB191C"/>
    <w:pPr>
      <w:numPr>
        <w:ilvl w:val="1"/>
      </w:numPr>
    </w:pPr>
  </w:style>
  <w:style w:type="paragraph" w:customStyle="1" w:styleId="Bulletedlist3">
    <w:name w:val="Bulletedlist3"/>
    <w:basedOn w:val="Bulletedlist2"/>
    <w:rsid w:val="00DB191C"/>
    <w:pPr>
      <w:numPr>
        <w:ilvl w:val="2"/>
      </w:numPr>
    </w:pPr>
  </w:style>
  <w:style w:type="paragraph" w:customStyle="1" w:styleId="Bulletedlist4">
    <w:name w:val="Bulletedlist4"/>
    <w:basedOn w:val="Bulletedlist3"/>
    <w:rsid w:val="00DB191C"/>
    <w:pPr>
      <w:numPr>
        <w:ilvl w:val="3"/>
      </w:numPr>
    </w:pPr>
  </w:style>
  <w:style w:type="paragraph" w:customStyle="1" w:styleId="Bulletedlist5">
    <w:name w:val="Bulletedlist5"/>
    <w:basedOn w:val="Bulletedlist4"/>
    <w:rsid w:val="00DB191C"/>
    <w:pPr>
      <w:numPr>
        <w:ilvl w:val="4"/>
      </w:numPr>
    </w:pPr>
  </w:style>
  <w:style w:type="paragraph" w:customStyle="1" w:styleId="Figurecopyrightstatement">
    <w:name w:val="Figure copyright statement"/>
    <w:basedOn w:val="Normal"/>
    <w:rsid w:val="00C51B91"/>
    <w:rPr>
      <w:rFonts w:ascii="Times New Roman" w:eastAsia="Times New Roman" w:hAnsi="Times New Roman"/>
      <w:b/>
      <w:color w:val="943634"/>
      <w:sz w:val="20"/>
    </w:rPr>
  </w:style>
  <w:style w:type="paragraph" w:customStyle="1" w:styleId="Figurelicensestatement">
    <w:name w:val="Figure license statement"/>
    <w:basedOn w:val="Normal"/>
    <w:rsid w:val="00C51B91"/>
    <w:rPr>
      <w:rFonts w:ascii="Times New Roman" w:eastAsia="Times New Roman" w:hAnsi="Times New Roman"/>
      <w:b/>
      <w:color w:val="76923C"/>
      <w:sz w:val="20"/>
    </w:rPr>
  </w:style>
  <w:style w:type="paragraph" w:customStyle="1" w:styleId="Listcontinued2">
    <w:name w:val="List continued2"/>
    <w:basedOn w:val="Normal"/>
    <w:rsid w:val="006F1C99"/>
    <w:pPr>
      <w:autoSpaceDE w:val="0"/>
      <w:autoSpaceDN w:val="0"/>
      <w:adjustRightInd w:val="0"/>
      <w:ind w:left="1440"/>
    </w:pPr>
    <w:rPr>
      <w:rFonts w:eastAsia="Times New Roman"/>
      <w:szCs w:val="24"/>
    </w:rPr>
  </w:style>
  <w:style w:type="paragraph" w:customStyle="1" w:styleId="Listcontinued3">
    <w:name w:val="List continued3"/>
    <w:basedOn w:val="Normal"/>
    <w:rsid w:val="006F1C99"/>
    <w:pPr>
      <w:autoSpaceDE w:val="0"/>
      <w:autoSpaceDN w:val="0"/>
      <w:adjustRightInd w:val="0"/>
      <w:ind w:left="2160"/>
    </w:pPr>
    <w:rPr>
      <w:rFonts w:eastAsia="Times New Roman"/>
      <w:szCs w:val="24"/>
    </w:rPr>
  </w:style>
  <w:style w:type="paragraph" w:customStyle="1" w:styleId="Listcontinued4">
    <w:name w:val="List continued4"/>
    <w:basedOn w:val="Normal"/>
    <w:rsid w:val="006F1C99"/>
    <w:pPr>
      <w:autoSpaceDE w:val="0"/>
      <w:autoSpaceDN w:val="0"/>
      <w:adjustRightInd w:val="0"/>
      <w:ind w:left="2880"/>
    </w:pPr>
    <w:rPr>
      <w:rFonts w:eastAsia="Times New Roman"/>
      <w:szCs w:val="24"/>
    </w:rPr>
  </w:style>
  <w:style w:type="paragraph" w:customStyle="1" w:styleId="Listcontinued5">
    <w:name w:val="List continued5"/>
    <w:basedOn w:val="Normal"/>
    <w:rsid w:val="006F1C99"/>
    <w:pPr>
      <w:autoSpaceDE w:val="0"/>
      <w:autoSpaceDN w:val="0"/>
      <w:adjustRightInd w:val="0"/>
      <w:ind w:left="3600"/>
    </w:pPr>
    <w:rPr>
      <w:rFonts w:eastAsia="Times New Roman"/>
      <w:szCs w:val="24"/>
    </w:rPr>
  </w:style>
  <w:style w:type="paragraph" w:customStyle="1" w:styleId="Numberedlist1">
    <w:name w:val="Numberedlist1"/>
    <w:basedOn w:val="Normal"/>
    <w:rsid w:val="00C51B91"/>
    <w:pPr>
      <w:ind w:left="714" w:hanging="357"/>
    </w:pPr>
    <w:rPr>
      <w:rFonts w:eastAsia="Times New Roman"/>
    </w:rPr>
  </w:style>
  <w:style w:type="paragraph" w:customStyle="1" w:styleId="Numberedlist2">
    <w:name w:val="Numberedlist2"/>
    <w:basedOn w:val="Normal"/>
    <w:rsid w:val="00C51B91"/>
    <w:pPr>
      <w:ind w:left="1077" w:hanging="357"/>
    </w:pPr>
    <w:rPr>
      <w:rFonts w:eastAsia="Times New Roman"/>
    </w:rPr>
  </w:style>
  <w:style w:type="paragraph" w:customStyle="1" w:styleId="Numberedlist3">
    <w:name w:val="Numberedlist3"/>
    <w:basedOn w:val="Normal"/>
    <w:rsid w:val="00C51B91"/>
    <w:pPr>
      <w:ind w:left="1434" w:hanging="357"/>
    </w:pPr>
    <w:rPr>
      <w:rFonts w:eastAsia="Times New Roman"/>
    </w:rPr>
  </w:style>
  <w:style w:type="paragraph" w:customStyle="1" w:styleId="Numberedlist4">
    <w:name w:val="Numberedlist4"/>
    <w:basedOn w:val="Normal"/>
    <w:rsid w:val="00C51B91"/>
    <w:pPr>
      <w:ind w:left="1797" w:hanging="357"/>
    </w:pPr>
    <w:rPr>
      <w:rFonts w:eastAsia="Times New Roman"/>
    </w:rPr>
  </w:style>
  <w:style w:type="paragraph" w:customStyle="1" w:styleId="Numberedlist5">
    <w:name w:val="Numberedlist5"/>
    <w:basedOn w:val="Normal"/>
    <w:rsid w:val="00C51B91"/>
    <w:pPr>
      <w:ind w:left="2154" w:hanging="357"/>
    </w:pPr>
    <w:rPr>
      <w:rFonts w:eastAsia="Times New Roman"/>
    </w:rPr>
  </w:style>
  <w:style w:type="paragraph" w:customStyle="1" w:styleId="Tablecopyrightstatement">
    <w:name w:val="Table copyright statement"/>
    <w:basedOn w:val="Normal"/>
    <w:rsid w:val="00C51B91"/>
    <w:rPr>
      <w:rFonts w:ascii="Times New Roman" w:eastAsia="Times New Roman" w:hAnsi="Times New Roman"/>
      <w:b/>
      <w:color w:val="943634"/>
      <w:sz w:val="20"/>
    </w:rPr>
  </w:style>
  <w:style w:type="paragraph" w:customStyle="1" w:styleId="Tablelicensestatement">
    <w:name w:val="Table license statement"/>
    <w:basedOn w:val="Normal"/>
    <w:rsid w:val="00C51B91"/>
    <w:rPr>
      <w:rFonts w:ascii="Times New Roman" w:eastAsia="Times New Roman" w:hAnsi="Times New Roman"/>
      <w:b/>
      <w:color w:val="76923C"/>
      <w:sz w:val="20"/>
    </w:rPr>
  </w:style>
  <w:style w:type="paragraph" w:customStyle="1" w:styleId="Runninglefthead">
    <w:name w:val="Running left head"/>
    <w:basedOn w:val="Normal"/>
    <w:next w:val="Normal"/>
    <w:rsid w:val="0002423B"/>
    <w:pPr>
      <w:autoSpaceDE w:val="0"/>
      <w:autoSpaceDN w:val="0"/>
      <w:adjustRightInd w:val="0"/>
    </w:pPr>
    <w:rPr>
      <w:rFonts w:eastAsia="Times New Roman"/>
      <w:szCs w:val="24"/>
    </w:rPr>
  </w:style>
  <w:style w:type="paragraph" w:customStyle="1" w:styleId="VideoInformation">
    <w:name w:val="Video Information"/>
    <w:basedOn w:val="Normal"/>
    <w:qFormat/>
    <w:rsid w:val="00A44CF7"/>
    <w:pPr>
      <w:shd w:val="clear" w:color="auto" w:fill="FFCCFF"/>
    </w:pPr>
    <w:rPr>
      <w:rFonts w:eastAsia="Times New Roman"/>
      <w:sz w:val="20"/>
    </w:rPr>
  </w:style>
  <w:style w:type="paragraph" w:customStyle="1" w:styleId="Figurealttext">
    <w:name w:val="Figure alt text"/>
    <w:basedOn w:val="Normal"/>
    <w:rsid w:val="001E7485"/>
    <w:pPr>
      <w:shd w:val="clear" w:color="auto" w:fill="C4BC96"/>
    </w:pPr>
    <w:rPr>
      <w:rFonts w:ascii="Courier New" w:eastAsia="Times New Roman" w:hAnsi="Courier New"/>
    </w:rPr>
  </w:style>
  <w:style w:type="paragraph" w:customStyle="1" w:styleId="Figurecaptioncontinued">
    <w:name w:val="Figure caption continued"/>
    <w:basedOn w:val="Normal"/>
    <w:rsid w:val="001E7485"/>
    <w:rPr>
      <w:rFonts w:eastAsia="Times New Roman"/>
      <w:color w:val="000080"/>
      <w:lang w:val="en-GB"/>
    </w:rPr>
  </w:style>
  <w:style w:type="character" w:styleId="Hyperlink">
    <w:name w:val="Hyperlink"/>
    <w:basedOn w:val="DefaultParagraphFont"/>
    <w:unhideWhenUsed/>
    <w:rsid w:val="00DA321E"/>
    <w:rPr>
      <w:color w:val="0000FF" w:themeColor="hyperlink"/>
      <w:u w:val="single"/>
    </w:rPr>
  </w:style>
  <w:style w:type="character" w:customStyle="1" w:styleId="apple-converted-space">
    <w:name w:val="apple-converted-space"/>
    <w:basedOn w:val="DefaultParagraphFont"/>
    <w:rsid w:val="00DA321E"/>
  </w:style>
  <w:style w:type="character" w:customStyle="1" w:styleId="bkpgobj">
    <w:name w:val="bk_pgobj"/>
    <w:basedOn w:val="DefaultParagraphFont"/>
    <w:rsid w:val="00DA321E"/>
  </w:style>
  <w:style w:type="paragraph" w:styleId="ListParagraph">
    <w:name w:val="List Paragraph"/>
    <w:basedOn w:val="Normal"/>
    <w:uiPriority w:val="34"/>
    <w:qFormat/>
    <w:rsid w:val="00DA321E"/>
    <w:pPr>
      <w:ind w:left="720"/>
      <w:contextualSpacing/>
    </w:pPr>
  </w:style>
  <w:style w:type="paragraph" w:styleId="NormalWeb">
    <w:name w:val="Normal (Web)"/>
    <w:basedOn w:val="Normal"/>
    <w:uiPriority w:val="99"/>
    <w:unhideWhenUsed/>
    <w:rsid w:val="00DA321E"/>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nhideWhenUsed/>
    <w:rsid w:val="00DD6D70"/>
    <w:pPr>
      <w:spacing w:after="0"/>
    </w:pPr>
    <w:rPr>
      <w:rFonts w:ascii="Times New Roman" w:hAnsi="Times New Roman"/>
      <w:sz w:val="18"/>
      <w:szCs w:val="18"/>
    </w:rPr>
  </w:style>
  <w:style w:type="character" w:customStyle="1" w:styleId="BalloonTextChar">
    <w:name w:val="Balloon Text Char"/>
    <w:basedOn w:val="DefaultParagraphFont"/>
    <w:link w:val="BalloonText"/>
    <w:rsid w:val="00DD6D70"/>
    <w:rPr>
      <w:rFonts w:eastAsia="Times"/>
      <w:sz w:val="18"/>
      <w:szCs w:val="18"/>
    </w:rPr>
  </w:style>
  <w:style w:type="paragraph" w:styleId="ListNumber">
    <w:name w:val="List Number"/>
    <w:basedOn w:val="Normal"/>
    <w:rsid w:val="005F7918"/>
    <w:pPr>
      <w:numPr>
        <w:numId w:val="6"/>
      </w:numPr>
      <w:contextualSpacing/>
    </w:pPr>
  </w:style>
  <w:style w:type="paragraph" w:styleId="ListNumber2">
    <w:name w:val="List Number 2"/>
    <w:basedOn w:val="Normal"/>
    <w:unhideWhenUsed/>
    <w:rsid w:val="005F7918"/>
    <w:pPr>
      <w:numPr>
        <w:numId w:val="7"/>
      </w:numPr>
      <w:contextualSpacing/>
    </w:pPr>
  </w:style>
  <w:style w:type="paragraph" w:styleId="ListNumber3">
    <w:name w:val="List Number 3"/>
    <w:basedOn w:val="Normal"/>
    <w:unhideWhenUsed/>
    <w:rsid w:val="005F7918"/>
    <w:pPr>
      <w:numPr>
        <w:numId w:val="8"/>
      </w:numPr>
      <w:contextualSpacing/>
    </w:pPr>
  </w:style>
  <w:style w:type="paragraph" w:styleId="ListNumber4">
    <w:name w:val="List Number 4"/>
    <w:basedOn w:val="Normal"/>
    <w:unhideWhenUsed/>
    <w:rsid w:val="005F7918"/>
    <w:pPr>
      <w:numPr>
        <w:numId w:val="9"/>
      </w:numPr>
      <w:contextualSpacing/>
    </w:pPr>
  </w:style>
  <w:style w:type="paragraph" w:styleId="ListNumber5">
    <w:name w:val="List Number 5"/>
    <w:basedOn w:val="Normal"/>
    <w:unhideWhenUsed/>
    <w:rsid w:val="005F7918"/>
    <w:pPr>
      <w:numPr>
        <w:numId w:val="10"/>
      </w:numPr>
      <w:contextualSpacing/>
    </w:pPr>
  </w:style>
  <w:style w:type="paragraph" w:styleId="ListBullet2">
    <w:name w:val="List Bullet 2"/>
    <w:basedOn w:val="Normal"/>
    <w:unhideWhenUsed/>
    <w:rsid w:val="0064119C"/>
    <w:pPr>
      <w:numPr>
        <w:numId w:val="2"/>
      </w:numPr>
      <w:contextualSpacing/>
    </w:pPr>
  </w:style>
  <w:style w:type="paragraph" w:styleId="ListBullet3">
    <w:name w:val="List Bullet 3"/>
    <w:basedOn w:val="Normal"/>
    <w:unhideWhenUsed/>
    <w:rsid w:val="0064119C"/>
    <w:pPr>
      <w:numPr>
        <w:numId w:val="3"/>
      </w:numPr>
      <w:contextualSpacing/>
    </w:pPr>
  </w:style>
  <w:style w:type="paragraph" w:styleId="ListBullet4">
    <w:name w:val="List Bullet 4"/>
    <w:basedOn w:val="Normal"/>
    <w:unhideWhenUsed/>
    <w:rsid w:val="0064119C"/>
    <w:pPr>
      <w:numPr>
        <w:numId w:val="4"/>
      </w:numPr>
      <w:contextualSpacing/>
    </w:pPr>
  </w:style>
  <w:style w:type="paragraph" w:styleId="ListBullet5">
    <w:name w:val="List Bullet 5"/>
    <w:basedOn w:val="Normal"/>
    <w:unhideWhenUsed/>
    <w:rsid w:val="0064119C"/>
    <w:pPr>
      <w:numPr>
        <w:numId w:val="5"/>
      </w:numPr>
      <w:contextualSpacing/>
    </w:pPr>
  </w:style>
  <w:style w:type="paragraph" w:styleId="ListBullet">
    <w:name w:val="List Bullet"/>
    <w:basedOn w:val="Normal"/>
    <w:unhideWhenUsed/>
    <w:rsid w:val="0064119C"/>
    <w:pPr>
      <w:numPr>
        <w:numId w:val="1"/>
      </w:numPr>
      <w:contextualSpacing/>
    </w:pPr>
  </w:style>
  <w:style w:type="character" w:customStyle="1" w:styleId="Heading3Char">
    <w:name w:val="Heading 3 Char"/>
    <w:basedOn w:val="DefaultParagraphFont"/>
    <w:link w:val="Heading3"/>
    <w:rsid w:val="007F585F"/>
    <w:rPr>
      <w:rFonts w:ascii="Arial" w:eastAsia="Times" w:hAnsi="Arial"/>
      <w:b/>
      <w:sz w:val="26"/>
    </w:rPr>
  </w:style>
  <w:style w:type="character" w:styleId="LineNumber">
    <w:name w:val="line number"/>
    <w:basedOn w:val="DefaultParagraphFont"/>
    <w:semiHidden/>
    <w:unhideWhenUsed/>
    <w:rsid w:val="0021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edia://author_template_advance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usan.douglas@nih.gov"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throps\Desktop\AdvNCBIStyles_0315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ebfb516-47c3-42bf-8695-c627e02fd07c">RP5EP2USD5DN-281-15</_dlc_DocId>
    <_dlc_DocIdUrl xmlns="bebfb516-47c3-42bf-8695-c627e02fd07c">
      <Url>https://sp.ncbi.nlm.nih.gov/IEB/ELS/pmcbooks/bookshelfauthors/_layouts/15/DocIdRedir.aspx?ID=RP5EP2USD5DN-281-15</Url>
      <Description>RP5EP2USD5DN-281-15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78E518A11609D46BAFAF2386136B2B1" ma:contentTypeVersion="1" ma:contentTypeDescription="Create a new document." ma:contentTypeScope="" ma:versionID="33934b3c09f30f1eb40675850b6946b4">
  <xsd:schema xmlns:xsd="http://www.w3.org/2001/XMLSchema" xmlns:xs="http://www.w3.org/2001/XMLSchema" xmlns:p="http://schemas.microsoft.com/office/2006/metadata/properties" xmlns:ns2="bebfb516-47c3-42bf-8695-c627e02fd07c" targetNamespace="http://schemas.microsoft.com/office/2006/metadata/properties" ma:root="true" ma:fieldsID="4ba1a1d6f02b9887023072dde7f2f2cd" ns2:_="">
    <xsd:import namespace="bebfb516-47c3-42bf-8695-c627e02fd0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fb516-47c3-42bf-8695-c627e02fd0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3A50483-E947-4D10-8491-0CB310CCEE47}">
  <ds:schemaRefs>
    <ds:schemaRef ds:uri="http://schemas.microsoft.com/office/2006/metadata/properties"/>
    <ds:schemaRef ds:uri="http://schemas.microsoft.com/office/infopath/2007/PartnerControls"/>
    <ds:schemaRef ds:uri="bebfb516-47c3-42bf-8695-c627e02fd07c"/>
  </ds:schemaRefs>
</ds:datastoreItem>
</file>

<file path=customXml/itemProps2.xml><?xml version="1.0" encoding="utf-8"?>
<ds:datastoreItem xmlns:ds="http://schemas.openxmlformats.org/officeDocument/2006/customXml" ds:itemID="{540BDF30-D283-4027-9648-5C5B827B5B56}">
  <ds:schemaRefs>
    <ds:schemaRef ds:uri="http://schemas.microsoft.com/sharepoint/v3/contenttype/forms"/>
  </ds:schemaRefs>
</ds:datastoreItem>
</file>

<file path=customXml/itemProps3.xml><?xml version="1.0" encoding="utf-8"?>
<ds:datastoreItem xmlns:ds="http://schemas.openxmlformats.org/officeDocument/2006/customXml" ds:itemID="{8038290C-9884-453C-A787-6A5CBFA7DF64}">
  <ds:schemaRefs>
    <ds:schemaRef ds:uri="http://schemas.microsoft.com/sharepoint/events"/>
  </ds:schemaRefs>
</ds:datastoreItem>
</file>

<file path=customXml/itemProps4.xml><?xml version="1.0" encoding="utf-8"?>
<ds:datastoreItem xmlns:ds="http://schemas.openxmlformats.org/officeDocument/2006/customXml" ds:itemID="{ADB322E8-991E-45D0-8513-D4270272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fb516-47c3-42bf-8695-c627e02fd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683903-C1B1-7B4D-A5D5-18DC79B4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C:\Users\lathrops\Desktop\AdvNCBIStyles_03152017.dotx</Template>
  <TotalTime>16</TotalTime>
  <Pages>6</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BookshelfDoc</vt:lpstr>
    </vt:vector>
  </TitlesOfParts>
  <Company>NCBI/NLM/NIH</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BookshelfDoc</dc:title>
  <dc:creator>Douglas, Susan (NIH/NLM/NCBI) [C]</dc:creator>
  <cp:lastModifiedBy>McVey, Julie (NIH/NLM/NCBI) [C]</cp:lastModifiedBy>
  <cp:revision>10</cp:revision>
  <cp:lastPrinted>2017-10-12T13:56:00Z</cp:lastPrinted>
  <dcterms:created xsi:type="dcterms:W3CDTF">2017-10-12T13:56:00Z</dcterms:created>
  <dcterms:modified xsi:type="dcterms:W3CDTF">2018-03-29T12:28:00Z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2b256173-8686-46fa-9f1e-edefb7a2364c</vt:lpwstr>
  </property>
  <property fmtid="{D5CDD505-2E9C-101B-9397-08002B2CF9AE}" pid="3" name="ContentTypeId">
    <vt:lpwstr>0x010100778E518A11609D46BAFAF2386136B2B1</vt:lpwstr>
  </property>
</Properties>
</file>